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150F0">
      <w:pPr>
        <w:tabs>
          <w:tab w:val="left" w:pos="2100"/>
          <w:tab w:val="left" w:pos="8820"/>
        </w:tabs>
        <w:adjustRightInd w:val="0"/>
        <w:snapToGrid w:val="0"/>
        <w:spacing w:beforeLines="0" w:afterLines="0"/>
        <w:ind w:right="-1594"/>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附件1-1</w:t>
      </w:r>
    </w:p>
    <w:p w14:paraId="6802B43B">
      <w:pPr>
        <w:tabs>
          <w:tab w:val="left" w:pos="2100"/>
          <w:tab w:val="left" w:pos="8820"/>
        </w:tabs>
        <w:adjustRightInd w:val="0"/>
        <w:snapToGrid w:val="0"/>
        <w:spacing w:beforeLines="0" w:afterLines="0"/>
        <w:ind w:right="-1594" w:firstLine="2249" w:firstLineChars="700"/>
        <w:jc w:val="both"/>
        <w:rPr>
          <w:rFonts w:hint="eastAsia" w:ascii="仿宋_GB2312" w:hAnsi="仿宋_GB2312" w:eastAsia="仿宋_GB2312" w:cs="仿宋_GB2312"/>
          <w:b/>
          <w:bCs w:val="0"/>
          <w:color w:val="auto"/>
          <w:sz w:val="32"/>
          <w:szCs w:val="32"/>
          <w:highlight w:val="none"/>
          <w:lang w:val="en-US" w:eastAsia="zh-CN"/>
        </w:rPr>
      </w:pPr>
    </w:p>
    <w:p w14:paraId="0E330E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财产一切险询</w:t>
      </w:r>
      <w:r>
        <w:rPr>
          <w:rFonts w:hint="eastAsia" w:ascii="仿宋_GB2312" w:hAnsi="仿宋_GB2312" w:eastAsia="仿宋_GB2312" w:cs="仿宋_GB2312"/>
          <w:b/>
          <w:color w:val="auto"/>
          <w:sz w:val="32"/>
          <w:szCs w:val="32"/>
          <w:lang w:eastAsia="zh-CN"/>
        </w:rPr>
        <w:t>价</w:t>
      </w:r>
      <w:r>
        <w:rPr>
          <w:rFonts w:hint="eastAsia" w:ascii="仿宋_GB2312" w:hAnsi="仿宋_GB2312" w:eastAsia="仿宋_GB2312" w:cs="仿宋_GB2312"/>
          <w:b/>
          <w:color w:val="auto"/>
          <w:sz w:val="32"/>
          <w:szCs w:val="32"/>
        </w:rPr>
        <w:t>方案</w:t>
      </w:r>
    </w:p>
    <w:p w14:paraId="7741379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color w:val="auto"/>
          <w:sz w:val="32"/>
          <w:szCs w:val="32"/>
        </w:rPr>
      </w:pPr>
    </w:p>
    <w:p w14:paraId="522AEC1E">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投保人</w:t>
      </w:r>
    </w:p>
    <w:p w14:paraId="27FEE3F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rPr>
        <w:t>海南航空控股股份有限公司</w:t>
      </w:r>
      <w:r>
        <w:rPr>
          <w:rFonts w:hint="eastAsia" w:ascii="仿宋_GB2312" w:hAnsi="仿宋_GB2312" w:eastAsia="仿宋_GB2312" w:cs="仿宋_GB2312"/>
          <w:bCs/>
          <w:color w:val="auto"/>
          <w:sz w:val="32"/>
          <w:szCs w:val="32"/>
          <w:lang w:val="en-US" w:eastAsia="zh-CN"/>
        </w:rPr>
        <w:t>及子公司</w:t>
      </w:r>
    </w:p>
    <w:p w14:paraId="1C7C1F13">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被保险人</w:t>
      </w:r>
    </w:p>
    <w:p w14:paraId="38F82CD9">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rPr>
        <w:t>海南航空控股股份有限公司</w:t>
      </w:r>
      <w:r>
        <w:rPr>
          <w:rFonts w:hint="eastAsia" w:ascii="仿宋_GB2312" w:hAnsi="仿宋_GB2312" w:eastAsia="仿宋_GB2312" w:cs="仿宋_GB2312"/>
          <w:bCs/>
          <w:color w:val="auto"/>
          <w:sz w:val="32"/>
          <w:szCs w:val="32"/>
          <w:lang w:val="en-US" w:eastAsia="zh-CN"/>
        </w:rPr>
        <w:t>及子公司</w:t>
      </w:r>
    </w:p>
    <w:p w14:paraId="29704D3D">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适用条款</w:t>
      </w:r>
    </w:p>
    <w:p w14:paraId="7256319D">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《财产一切险条款》条款措辞后附</w:t>
      </w:r>
    </w:p>
    <w:p w14:paraId="0E5E4F6B">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财产地址、承保范围及司法管辖</w:t>
      </w:r>
    </w:p>
    <w:p w14:paraId="37F883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财产地址：</w:t>
      </w:r>
      <w:r>
        <w:rPr>
          <w:rFonts w:hint="eastAsia" w:ascii="仿宋_GB2312" w:hAnsi="仿宋_GB2312" w:eastAsia="仿宋_GB2312" w:cs="仿宋_GB2312"/>
          <w:bCs/>
          <w:color w:val="auto"/>
          <w:sz w:val="32"/>
          <w:szCs w:val="32"/>
          <w:lang w:eastAsia="zh-CN"/>
        </w:rPr>
        <w:t>详见报价清单</w:t>
      </w:r>
    </w:p>
    <w:p w14:paraId="4C5FEF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司法管辖：中华人民共和国司法管辖（不含港、澳、台）</w:t>
      </w:r>
    </w:p>
    <w:p w14:paraId="07544BC1">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保险期限</w:t>
      </w:r>
    </w:p>
    <w:p w14:paraId="11FBB6F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Cs/>
          <w:color w:val="auto"/>
          <w:sz w:val="32"/>
          <w:szCs w:val="32"/>
          <w:lang w:val="en-US" w:eastAsia="zh-CN"/>
        </w:rPr>
        <w:t>以投保范围明细列明时间为准</w:t>
      </w:r>
    </w:p>
    <w:p w14:paraId="35F308A9">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保险金额及赔偿限额</w:t>
      </w:r>
    </w:p>
    <w:p w14:paraId="2B16D97D">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ind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Cs/>
          <w:color w:val="auto"/>
          <w:sz w:val="32"/>
          <w:szCs w:val="32"/>
          <w:lang w:val="en-US" w:eastAsia="zh-CN"/>
        </w:rPr>
        <w:t>投保范围明细为准</w:t>
      </w:r>
    </w:p>
    <w:p w14:paraId="76E30647">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免赔额</w:t>
      </w:r>
    </w:p>
    <w:p w14:paraId="548D3B4B">
      <w:pPr>
        <w:keepNext w:val="0"/>
        <w:keepLines w:val="0"/>
        <w:pageBreakBefore w:val="0"/>
        <w:widowControl w:val="0"/>
        <w:numPr>
          <w:ilvl w:val="0"/>
          <w:numId w:val="0"/>
        </w:numPr>
        <w:tabs>
          <w:tab w:val="left" w:pos="540"/>
        </w:tabs>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 xml:space="preserve">     每次事故绝对免赔额为1000元或损失金额的5%，两者以高者为准。（如有变动以最终招标文件为准）</w:t>
      </w:r>
    </w:p>
    <w:p w14:paraId="4C78F0BD">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保险费率与保险费</w:t>
      </w:r>
    </w:p>
    <w:p w14:paraId="1520198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保险金额：</w:t>
      </w:r>
      <w:r>
        <w:rPr>
          <w:rFonts w:hint="eastAsia" w:ascii="仿宋_GB2312" w:hAnsi="仿宋_GB2312" w:eastAsia="仿宋_GB2312" w:cs="仿宋_GB2312"/>
          <w:bCs/>
          <w:color w:val="auto"/>
          <w:sz w:val="32"/>
          <w:szCs w:val="32"/>
          <w:lang w:val="en-US" w:eastAsia="zh-CN"/>
        </w:rPr>
        <w:t>投保范围明细为准</w:t>
      </w:r>
    </w:p>
    <w:p w14:paraId="410B68E4">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保险费率：</w:t>
      </w:r>
      <w:r>
        <w:rPr>
          <w:rFonts w:hint="eastAsia" w:ascii="仿宋_GB2312" w:hAnsi="仿宋_GB2312" w:eastAsia="仿宋_GB2312" w:cs="仿宋_GB2312"/>
          <w:b/>
          <w:bCs w:val="0"/>
          <w:color w:val="auto"/>
          <w:sz w:val="32"/>
          <w:szCs w:val="32"/>
          <w:lang w:val="en-US" w:eastAsia="zh-CN"/>
        </w:rPr>
        <w:t xml:space="preserve">    %</w:t>
      </w:r>
    </w:p>
    <w:p w14:paraId="2369B55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保险费：</w:t>
      </w:r>
      <w:r>
        <w:rPr>
          <w:rFonts w:hint="eastAsia" w:ascii="仿宋_GB2312" w:hAnsi="仿宋_GB2312" w:eastAsia="仿宋_GB2312" w:cs="仿宋_GB2312"/>
          <w:b/>
          <w:bCs w:val="0"/>
          <w:color w:val="auto"/>
          <w:sz w:val="32"/>
          <w:szCs w:val="32"/>
        </w:rPr>
        <w:t>RMB</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rPr>
        <w:t>元</w:t>
      </w:r>
    </w:p>
    <w:p w14:paraId="1362F2DF">
      <w:pPr>
        <w:keepNext w:val="0"/>
        <w:keepLines w:val="0"/>
        <w:pageBreakBefore w:val="0"/>
        <w:widowControl w:val="0"/>
        <w:numPr>
          <w:ilvl w:val="0"/>
          <w:numId w:val="1"/>
        </w:numPr>
        <w:tabs>
          <w:tab w:val="left" w:pos="540"/>
          <w:tab w:val="clear" w:pos="720"/>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附加条款</w:t>
      </w:r>
    </w:p>
    <w:p w14:paraId="6F96AB00">
      <w:pPr>
        <w:keepNext w:val="0"/>
        <w:keepLines w:val="0"/>
        <w:pageBreakBefore w:val="0"/>
        <w:widowControl w:val="0"/>
        <w:kinsoku/>
        <w:wordWrap/>
        <w:overflowPunct/>
        <w:topLinePunct w:val="0"/>
        <w:autoSpaceDE/>
        <w:autoSpaceDN/>
        <w:bidi w:val="0"/>
        <w:adjustRightInd/>
        <w:snapToGrid/>
        <w:spacing w:after="157" w:afterLines="50" w:line="240" w:lineRule="auto"/>
        <w:ind w:firstLine="0" w:firstLineChars="0"/>
        <w:jc w:val="lef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 w:val="0"/>
          <w:bCs/>
          <w:color w:val="auto"/>
          <w:sz w:val="32"/>
          <w:szCs w:val="32"/>
        </w:rPr>
        <w:t>增加资产扩展条款（2025版B款）</w:t>
      </w:r>
      <w:r>
        <w:rPr>
          <w:rFonts w:hint="eastAsia" w:ascii="仿宋_GB2312" w:hAnsi="仿宋_GB2312" w:eastAsia="仿宋_GB2312" w:cs="仿宋_GB2312"/>
          <w:bCs/>
          <w:color w:val="auto"/>
          <w:sz w:val="32"/>
          <w:szCs w:val="32"/>
        </w:rPr>
        <w:t>（限额：保险金额的1</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w:t>
      </w:r>
    </w:p>
    <w:p w14:paraId="0E8B4E71">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自动恢复保险金额条款</w:t>
      </w:r>
    </w:p>
    <w:p w14:paraId="18231D86">
      <w:pPr>
        <w:keepNext w:val="0"/>
        <w:keepLines w:val="0"/>
        <w:pageBreakBefore w:val="0"/>
        <w:widowControl w:val="0"/>
        <w:tabs>
          <w:tab w:val="left" w:pos="5220"/>
        </w:tabs>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地震条款</w:t>
      </w:r>
      <w:r>
        <w:rPr>
          <w:rFonts w:hint="eastAsia" w:ascii="仿宋_GB2312" w:hAnsi="仿宋_GB2312" w:eastAsia="仿宋_GB2312" w:cs="仿宋_GB2312"/>
          <w:bCs/>
          <w:color w:val="auto"/>
          <w:sz w:val="32"/>
          <w:szCs w:val="32"/>
          <w:lang w:val="en-US" w:eastAsia="zh-CN"/>
        </w:rPr>
        <w:t>A（</w:t>
      </w:r>
      <w:r>
        <w:rPr>
          <w:rFonts w:hint="eastAsia" w:ascii="仿宋_GB2312" w:hAnsi="仿宋_GB2312" w:eastAsia="仿宋_GB2312" w:cs="仿宋_GB2312"/>
          <w:color w:val="auto"/>
          <w:sz w:val="32"/>
          <w:szCs w:val="32"/>
        </w:rPr>
        <w:t>本附加险条款项下每次事故赔偿限额不超过主险保险金额的80％。本附加险条款项下每次事故免赔额人民币40万元或损失金额的5％，两者以高者为准。</w:t>
      </w:r>
      <w:r>
        <w:rPr>
          <w:rFonts w:hint="eastAsia" w:ascii="仿宋_GB2312" w:hAnsi="仿宋_GB2312" w:eastAsia="仿宋_GB2312" w:cs="仿宋_GB2312"/>
          <w:bCs/>
          <w:color w:val="auto"/>
          <w:sz w:val="32"/>
          <w:szCs w:val="32"/>
          <w:lang w:val="en-US" w:eastAsia="zh-CN"/>
        </w:rPr>
        <w:t>）</w:t>
      </w:r>
    </w:p>
    <w:p w14:paraId="126940AF">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灭火费用条款（限额：损失金额的</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0%）</w:t>
      </w:r>
    </w:p>
    <w:p w14:paraId="2D4E76DA">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自动喷淋水损条款（限额：损失金额的</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0%）</w:t>
      </w:r>
    </w:p>
    <w:p w14:paraId="701AF4D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预付赔款条款（50%）</w:t>
      </w:r>
    </w:p>
    <w:p w14:paraId="564569EB">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专业费用条款（限额：损失金额的</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0%）</w:t>
      </w:r>
    </w:p>
    <w:p w14:paraId="36C64797">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特别费用扩展条款（限额：损失金额的</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0%）</w:t>
      </w:r>
    </w:p>
    <w:p w14:paraId="2225DE99">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清理残骸费用扩展条款（限额：损失金额的</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0%）</w:t>
      </w:r>
    </w:p>
    <w:p w14:paraId="6A88393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10</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错误和遗漏条款</w:t>
      </w:r>
    </w:p>
    <w:p w14:paraId="49FE61A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11</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highlight w:val="none"/>
          <w:lang w:val="en-US" w:eastAsia="zh-CN"/>
        </w:rPr>
        <w:t>违反保单条件条款（A款）</w:t>
      </w:r>
    </w:p>
    <w:p w14:paraId="472D8538">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12</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highlight w:val="none"/>
          <w:lang w:val="en-US" w:eastAsia="zh-CN"/>
        </w:rPr>
        <w:t>放弃代位求偿权条款 A款</w:t>
      </w:r>
    </w:p>
    <w:p w14:paraId="008CFD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Cs/>
          <w:color w:val="auto"/>
          <w:sz w:val="32"/>
          <w:szCs w:val="32"/>
        </w:rPr>
      </w:pPr>
    </w:p>
    <w:p w14:paraId="3A36AA60">
      <w:pPr>
        <w:keepLines w:val="0"/>
        <w:pageBreakBefore w:val="0"/>
        <w:widowControl w:val="0"/>
        <w:kinsoku/>
        <w:wordWrap/>
        <w:overflowPunct/>
        <w:topLinePunct w:val="0"/>
        <w:bidi w:val="0"/>
        <w:spacing w:line="400" w:lineRule="exact"/>
        <w:jc w:val="center"/>
        <w:rPr>
          <w:rFonts w:hint="eastAsia" w:ascii="仿宋_GB2312" w:hAnsi="仿宋_GB2312" w:eastAsia="仿宋_GB2312" w:cs="仿宋_GB2312"/>
          <w:b/>
          <w:color w:val="auto"/>
          <w:sz w:val="32"/>
          <w:szCs w:val="32"/>
        </w:rPr>
      </w:pPr>
    </w:p>
    <w:p w14:paraId="5AF9E6AA">
      <w:pPr>
        <w:keepLines w:val="0"/>
        <w:pageBreakBefore w:val="0"/>
        <w:widowControl w:val="0"/>
        <w:kinsoku/>
        <w:wordWrap/>
        <w:overflowPunct/>
        <w:topLinePunct w:val="0"/>
        <w:bidi w:val="0"/>
        <w:spacing w:line="400" w:lineRule="exact"/>
        <w:jc w:val="center"/>
        <w:rPr>
          <w:rFonts w:hint="eastAsia" w:ascii="仿宋_GB2312" w:hAnsi="仿宋_GB2312" w:eastAsia="仿宋_GB2312" w:cs="仿宋_GB2312"/>
          <w:b/>
          <w:color w:val="auto"/>
          <w:sz w:val="32"/>
          <w:szCs w:val="32"/>
        </w:rPr>
      </w:pPr>
    </w:p>
    <w:p w14:paraId="0660A1DB">
      <w:pPr>
        <w:keepLines w:val="0"/>
        <w:pageBreakBefore w:val="0"/>
        <w:widowControl w:val="0"/>
        <w:kinsoku/>
        <w:wordWrap/>
        <w:overflowPunct/>
        <w:topLinePunct w:val="0"/>
        <w:bidi w:val="0"/>
        <w:spacing w:line="400" w:lineRule="exact"/>
        <w:jc w:val="center"/>
        <w:rPr>
          <w:rFonts w:hint="eastAsia" w:ascii="仿宋_GB2312" w:hAnsi="仿宋_GB2312" w:eastAsia="仿宋_GB2312" w:cs="仿宋_GB2312"/>
          <w:b/>
          <w:color w:val="auto"/>
          <w:sz w:val="32"/>
          <w:szCs w:val="32"/>
        </w:rPr>
      </w:pPr>
    </w:p>
    <w:p w14:paraId="1AE57140">
      <w:pPr>
        <w:keepLines w:val="0"/>
        <w:pageBreakBefore w:val="0"/>
        <w:widowControl w:val="0"/>
        <w:kinsoku/>
        <w:wordWrap/>
        <w:overflowPunct/>
        <w:topLinePunct w:val="0"/>
        <w:bidi w:val="0"/>
        <w:spacing w:line="400" w:lineRule="exact"/>
        <w:jc w:val="center"/>
        <w:rPr>
          <w:rFonts w:hint="eastAsia" w:ascii="仿宋_GB2312" w:hAnsi="仿宋_GB2312" w:eastAsia="仿宋_GB2312" w:cs="仿宋_GB2312"/>
          <w:b/>
          <w:color w:val="auto"/>
          <w:sz w:val="32"/>
          <w:szCs w:val="32"/>
        </w:rPr>
      </w:pPr>
    </w:p>
    <w:p w14:paraId="69F1DF0B">
      <w:pPr>
        <w:keepLines w:val="0"/>
        <w:pageBreakBefore w:val="0"/>
        <w:widowControl w:val="0"/>
        <w:kinsoku/>
        <w:wordWrap/>
        <w:overflowPunct/>
        <w:topLinePunct w:val="0"/>
        <w:bidi w:val="0"/>
        <w:spacing w:line="400" w:lineRule="exact"/>
        <w:jc w:val="center"/>
        <w:rPr>
          <w:rFonts w:hint="eastAsia" w:ascii="仿宋_GB2312" w:hAnsi="仿宋_GB2312" w:eastAsia="仿宋_GB2312" w:cs="仿宋_GB2312"/>
          <w:b/>
          <w:color w:val="auto"/>
          <w:sz w:val="32"/>
          <w:szCs w:val="32"/>
        </w:rPr>
      </w:pPr>
    </w:p>
    <w:p w14:paraId="48B85E1C">
      <w:pPr>
        <w:keepLines w:val="0"/>
        <w:pageBreakBefore w:val="0"/>
        <w:widowControl w:val="0"/>
        <w:kinsoku/>
        <w:wordWrap/>
        <w:overflowPunct/>
        <w:topLinePunct w:val="0"/>
        <w:bidi w:val="0"/>
        <w:spacing w:line="400" w:lineRule="exact"/>
        <w:jc w:val="center"/>
        <w:rPr>
          <w:rFonts w:hint="eastAsia" w:ascii="仿宋_GB2312" w:hAnsi="仿宋_GB2312" w:eastAsia="仿宋_GB2312" w:cs="仿宋_GB2312"/>
          <w:b/>
          <w:color w:val="auto"/>
          <w:sz w:val="32"/>
          <w:szCs w:val="32"/>
        </w:rPr>
      </w:pPr>
    </w:p>
    <w:p w14:paraId="1AE10213">
      <w:pPr>
        <w:pStyle w:val="2"/>
        <w:rPr>
          <w:rFonts w:hint="eastAsia" w:ascii="仿宋_GB2312" w:hAnsi="仿宋_GB2312" w:eastAsia="仿宋_GB2312" w:cs="仿宋_GB2312"/>
          <w:b/>
          <w:color w:val="auto"/>
          <w:sz w:val="32"/>
          <w:szCs w:val="32"/>
        </w:rPr>
      </w:pPr>
    </w:p>
    <w:p w14:paraId="0472A86E">
      <w:pPr>
        <w:pStyle w:val="3"/>
        <w:rPr>
          <w:rFonts w:hint="eastAsia" w:ascii="仿宋_GB2312" w:hAnsi="仿宋_GB2312" w:eastAsia="仿宋_GB2312" w:cs="仿宋_GB2312"/>
          <w:b/>
          <w:color w:val="auto"/>
          <w:sz w:val="32"/>
          <w:szCs w:val="32"/>
        </w:rPr>
      </w:pPr>
    </w:p>
    <w:p w14:paraId="176A1C38">
      <w:pPr>
        <w:rPr>
          <w:rFonts w:hint="eastAsia" w:ascii="仿宋_GB2312" w:hAnsi="仿宋_GB2312" w:eastAsia="仿宋_GB2312" w:cs="仿宋_GB2312"/>
          <w:b/>
          <w:color w:val="auto"/>
          <w:sz w:val="32"/>
          <w:szCs w:val="32"/>
        </w:rPr>
      </w:pPr>
    </w:p>
    <w:p w14:paraId="1401F2EF">
      <w:pPr>
        <w:pStyle w:val="2"/>
        <w:rPr>
          <w:rFonts w:hint="eastAsia" w:ascii="仿宋_GB2312" w:hAnsi="仿宋_GB2312" w:eastAsia="仿宋_GB2312" w:cs="仿宋_GB2312"/>
          <w:b/>
          <w:color w:val="auto"/>
          <w:sz w:val="32"/>
          <w:szCs w:val="32"/>
        </w:rPr>
      </w:pPr>
    </w:p>
    <w:p w14:paraId="1716E045">
      <w:pPr>
        <w:pStyle w:val="3"/>
        <w:rPr>
          <w:rFonts w:hint="eastAsia" w:ascii="仿宋_GB2312" w:hAnsi="仿宋_GB2312" w:eastAsia="仿宋_GB2312" w:cs="仿宋_GB2312"/>
          <w:b/>
          <w:color w:val="auto"/>
          <w:sz w:val="32"/>
          <w:szCs w:val="32"/>
        </w:rPr>
      </w:pPr>
    </w:p>
    <w:p w14:paraId="3B3A52D5">
      <w:pPr>
        <w:rPr>
          <w:rFonts w:hint="eastAsia" w:ascii="仿宋_GB2312" w:hAnsi="仿宋_GB2312" w:eastAsia="仿宋_GB2312" w:cs="仿宋_GB2312"/>
          <w:b/>
          <w:color w:val="auto"/>
          <w:sz w:val="32"/>
          <w:szCs w:val="32"/>
        </w:rPr>
      </w:pPr>
    </w:p>
    <w:p w14:paraId="3E144715">
      <w:pPr>
        <w:pStyle w:val="2"/>
        <w:rPr>
          <w:rFonts w:hint="eastAsia" w:ascii="仿宋_GB2312" w:hAnsi="仿宋_GB2312" w:eastAsia="仿宋_GB2312" w:cs="仿宋_GB2312"/>
          <w:b/>
          <w:color w:val="auto"/>
          <w:sz w:val="32"/>
          <w:szCs w:val="32"/>
        </w:rPr>
      </w:pPr>
    </w:p>
    <w:p w14:paraId="6E5E1627">
      <w:pPr>
        <w:pStyle w:val="3"/>
        <w:rPr>
          <w:rFonts w:hint="eastAsia" w:ascii="仿宋_GB2312" w:hAnsi="仿宋_GB2312" w:eastAsia="仿宋_GB2312" w:cs="仿宋_GB2312"/>
          <w:color w:val="auto"/>
        </w:rPr>
      </w:pPr>
    </w:p>
    <w:p w14:paraId="752AA8D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ins w:id="0" w:author="王明磊" w:date="2025-12-08T14:53:06Z"/>
          <w:rFonts w:hint="eastAsia" w:ascii="仿宋_GB2312" w:hAnsi="仿宋_GB2312" w:eastAsia="仿宋_GB2312" w:cs="仿宋_GB2312"/>
          <w:b/>
          <w:bCs w:val="0"/>
          <w:color w:val="auto"/>
          <w:sz w:val="32"/>
          <w:szCs w:val="32"/>
          <w:lang w:val="en-US" w:eastAsia="zh-CN"/>
        </w:rPr>
      </w:pPr>
    </w:p>
    <w:p w14:paraId="2F840AF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附件1-2</w:t>
      </w:r>
    </w:p>
    <w:p w14:paraId="3328AA54">
      <w:pPr>
        <w:spacing w:line="240" w:lineRule="auto"/>
        <w:jc w:val="center"/>
        <w:rPr>
          <w:rFonts w:hint="eastAsia" w:ascii="仿宋_GB2312" w:hAnsi="仿宋_GB2312" w:eastAsia="仿宋_GB2312" w:cs="仿宋_GB2312"/>
          <w:b/>
          <w:color w:val="auto"/>
          <w:sz w:val="32"/>
          <w:szCs w:val="32"/>
          <w:lang w:eastAsia="zh-CN"/>
        </w:rPr>
      </w:pPr>
    </w:p>
    <w:p w14:paraId="4B509C05">
      <w:pPr>
        <w:spacing w:line="24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机器损坏险</w:t>
      </w:r>
      <w:r>
        <w:rPr>
          <w:rFonts w:hint="eastAsia" w:ascii="仿宋_GB2312" w:hAnsi="仿宋_GB2312" w:eastAsia="仿宋_GB2312" w:cs="仿宋_GB2312"/>
          <w:b/>
          <w:color w:val="auto"/>
          <w:sz w:val="32"/>
          <w:szCs w:val="32"/>
        </w:rPr>
        <w:t>方案</w:t>
      </w:r>
    </w:p>
    <w:p w14:paraId="3588B4A1">
      <w:pPr>
        <w:spacing w:line="240" w:lineRule="auto"/>
        <w:jc w:val="center"/>
        <w:rPr>
          <w:rFonts w:hint="eastAsia" w:ascii="仿宋_GB2312" w:hAnsi="仿宋_GB2312" w:eastAsia="仿宋_GB2312" w:cs="仿宋_GB2312"/>
          <w:b/>
          <w:color w:val="auto"/>
          <w:sz w:val="32"/>
          <w:szCs w:val="32"/>
        </w:rPr>
      </w:pPr>
    </w:p>
    <w:p w14:paraId="6AC6076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一、投保人与被保险人</w:t>
      </w:r>
    </w:p>
    <w:p w14:paraId="6C61C07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海南航空控股股份有限公司</w:t>
      </w:r>
    </w:p>
    <w:p w14:paraId="365D6E8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二、适用条款</w:t>
      </w:r>
    </w:p>
    <w:p w14:paraId="672C5B3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《机器损坏保险条款》条款</w:t>
      </w:r>
    </w:p>
    <w:p w14:paraId="6D5BB47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三、财产地址、承保范围及司法管辖</w:t>
      </w:r>
    </w:p>
    <w:p w14:paraId="323CBA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1、财产地址：北京基地</w:t>
      </w:r>
    </w:p>
    <w:p w14:paraId="2C6F570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2、司法管辖：中华人民共和国司法管辖（不含港、澳、台）</w:t>
      </w:r>
    </w:p>
    <w:p w14:paraId="126588D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四、保险期限</w:t>
      </w:r>
    </w:p>
    <w:p w14:paraId="3B4C6CA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以投保范围明细列明时间为准</w:t>
      </w:r>
    </w:p>
    <w:p w14:paraId="604F440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五、保险金额及赔偿限额</w:t>
      </w:r>
    </w:p>
    <w:p w14:paraId="1589BA2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总保额：投保范围明细为准</w:t>
      </w:r>
    </w:p>
    <w:p w14:paraId="11EE20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六、免赔额</w:t>
      </w:r>
    </w:p>
    <w:p w14:paraId="58723CE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sz w:val="32"/>
          <w:szCs w:val="32"/>
          <w:lang w:val="en-US" w:eastAsia="zh-CN"/>
        </w:rPr>
        <w:t>每次事故绝对免赔额为2000元或损失金额的5%，两者以高者为准。</w:t>
      </w:r>
      <w:r>
        <w:rPr>
          <w:rFonts w:hint="eastAsia" w:ascii="仿宋_GB2312" w:hAnsi="仿宋_GB2312" w:eastAsia="仿宋_GB2312" w:cs="仿宋_GB2312"/>
          <w:b w:val="0"/>
          <w:bCs/>
          <w:color w:val="auto"/>
          <w:sz w:val="32"/>
          <w:szCs w:val="32"/>
          <w:lang w:val="en-US" w:eastAsia="zh-CN"/>
        </w:rPr>
        <w:t>最终以招标文件为准</w:t>
      </w:r>
    </w:p>
    <w:p w14:paraId="38CC1C8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七、保险费率与保险费</w:t>
      </w:r>
    </w:p>
    <w:p w14:paraId="3CF4EB0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1、保险金额：</w:t>
      </w:r>
      <w:r>
        <w:rPr>
          <w:rFonts w:hint="eastAsia" w:ascii="仿宋_GB2312" w:hAnsi="仿宋_GB2312" w:eastAsia="仿宋_GB2312" w:cs="仿宋_GB2312"/>
          <w:bCs/>
          <w:color w:val="auto"/>
          <w:sz w:val="32"/>
          <w:szCs w:val="32"/>
          <w:lang w:val="en-US" w:eastAsia="zh-CN"/>
        </w:rPr>
        <w:t>以投保范围明细列明时间为准</w:t>
      </w:r>
    </w:p>
    <w:p w14:paraId="07D1FD5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2、保险费率：</w:t>
      </w:r>
    </w:p>
    <w:p w14:paraId="12FDF5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3、保险费：     元</w:t>
      </w:r>
    </w:p>
    <w:p w14:paraId="5A96985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八、附加条款</w:t>
      </w:r>
    </w:p>
    <w:p w14:paraId="5CADA27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1.重置价值条款</w:t>
      </w:r>
    </w:p>
    <w:p w14:paraId="65FF84A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2.专业费用条款（</w:t>
      </w:r>
      <w:r>
        <w:rPr>
          <w:rFonts w:hint="eastAsia" w:ascii="仿宋_GB2312" w:hAnsi="仿宋_GB2312" w:eastAsia="仿宋_GB2312" w:cs="仿宋_GB2312"/>
          <w:i w:val="0"/>
          <w:iCs w:val="0"/>
          <w:caps w:val="0"/>
          <w:color w:val="auto"/>
          <w:spacing w:val="0"/>
          <w:sz w:val="32"/>
          <w:szCs w:val="32"/>
          <w:shd w:val="clear" w:fill="F8F8F8"/>
        </w:rPr>
        <w:t>赔偿责任不得超过核定损失金额的25%</w:t>
      </w:r>
      <w:r>
        <w:rPr>
          <w:rFonts w:hint="eastAsia" w:ascii="仿宋_GB2312" w:hAnsi="仿宋_GB2312" w:eastAsia="仿宋_GB2312" w:cs="仿宋_GB2312"/>
          <w:b w:val="0"/>
          <w:bCs/>
          <w:color w:val="auto"/>
          <w:sz w:val="32"/>
          <w:szCs w:val="32"/>
          <w:lang w:val="en-US" w:eastAsia="zh-CN"/>
        </w:rPr>
        <w:t>）</w:t>
      </w:r>
    </w:p>
    <w:p w14:paraId="03FD7CC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3.清理残骸费用条款（</w:t>
      </w:r>
      <w:r>
        <w:rPr>
          <w:rFonts w:hint="eastAsia" w:ascii="仿宋_GB2312" w:hAnsi="仿宋_GB2312" w:eastAsia="仿宋_GB2312" w:cs="仿宋_GB2312"/>
          <w:i w:val="0"/>
          <w:iCs w:val="0"/>
          <w:caps w:val="0"/>
          <w:color w:val="auto"/>
          <w:spacing w:val="0"/>
          <w:sz w:val="32"/>
          <w:szCs w:val="32"/>
          <w:shd w:val="clear" w:fill="F8F8F8"/>
        </w:rPr>
        <w:t>赔偿责任不得超过核定损失金额的25%</w:t>
      </w:r>
      <w:r>
        <w:rPr>
          <w:rFonts w:hint="eastAsia" w:ascii="仿宋_GB2312" w:hAnsi="仿宋_GB2312" w:eastAsia="仿宋_GB2312" w:cs="仿宋_GB2312"/>
          <w:b w:val="0"/>
          <w:bCs/>
          <w:color w:val="auto"/>
          <w:sz w:val="32"/>
          <w:szCs w:val="32"/>
          <w:lang w:val="en-US" w:eastAsia="zh-CN"/>
        </w:rPr>
        <w:t>）</w:t>
      </w:r>
    </w:p>
    <w:p w14:paraId="0A577D2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color w:val="auto"/>
          <w:kern w:val="0"/>
          <w:sz w:val="32"/>
          <w:szCs w:val="32"/>
        </w:rPr>
        <w:t>特别费用扩展条款（B款）</w:t>
      </w:r>
      <w:r>
        <w:rPr>
          <w:rFonts w:hint="eastAsia" w:ascii="仿宋_GB2312" w:hAnsi="仿宋_GB2312" w:eastAsia="仿宋_GB2312" w:cs="仿宋_GB2312"/>
          <w:b/>
          <w:color w:val="auto"/>
          <w:kern w:val="0"/>
          <w:sz w:val="32"/>
          <w:szCs w:val="32"/>
          <w:lang w:eastAsia="zh-CN"/>
        </w:rPr>
        <w:t>（</w:t>
      </w:r>
      <w:r>
        <w:rPr>
          <w:rFonts w:hint="eastAsia" w:ascii="仿宋_GB2312" w:hAnsi="仿宋_GB2312" w:eastAsia="仿宋_GB2312" w:cs="仿宋_GB2312"/>
          <w:i w:val="0"/>
          <w:iCs w:val="0"/>
          <w:caps w:val="0"/>
          <w:color w:val="auto"/>
          <w:spacing w:val="0"/>
          <w:sz w:val="32"/>
          <w:szCs w:val="32"/>
          <w:shd w:val="clear" w:fill="F8F8F8"/>
        </w:rPr>
        <w:t>最高赔偿限额：损失金额的25%</w:t>
      </w:r>
      <w:r>
        <w:rPr>
          <w:rFonts w:hint="eastAsia" w:ascii="仿宋_GB2312" w:hAnsi="仿宋_GB2312" w:eastAsia="仿宋_GB2312" w:cs="仿宋_GB2312"/>
          <w:b/>
          <w:color w:val="auto"/>
          <w:kern w:val="0"/>
          <w:sz w:val="32"/>
          <w:szCs w:val="32"/>
          <w:lang w:eastAsia="zh-CN"/>
        </w:rPr>
        <w:t>）</w:t>
      </w:r>
    </w:p>
    <w:p w14:paraId="63FE1D5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5.重新安装费用条款</w:t>
      </w:r>
    </w:p>
    <w:p w14:paraId="7D4FC1B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6.临时保护费用条款（</w:t>
      </w:r>
      <w:r>
        <w:rPr>
          <w:rFonts w:hint="eastAsia" w:ascii="仿宋_GB2312" w:hAnsi="仿宋_GB2312" w:eastAsia="仿宋_GB2312" w:cs="仿宋_GB2312"/>
          <w:i w:val="0"/>
          <w:iCs w:val="0"/>
          <w:caps w:val="0"/>
          <w:color w:val="auto"/>
          <w:spacing w:val="0"/>
          <w:sz w:val="32"/>
          <w:szCs w:val="32"/>
          <w:shd w:val="clear" w:fill="F8F8F8"/>
        </w:rPr>
        <w:t>每次事故赔偿限额：RMB1,000,000.00</w:t>
      </w:r>
      <w:r>
        <w:rPr>
          <w:rFonts w:hint="eastAsia" w:ascii="仿宋_GB2312" w:hAnsi="仿宋_GB2312" w:eastAsia="仿宋_GB2312" w:cs="仿宋_GB2312"/>
          <w:i w:val="0"/>
          <w:iCs w:val="0"/>
          <w:caps w:val="0"/>
          <w:color w:val="auto"/>
          <w:spacing w:val="0"/>
          <w:sz w:val="32"/>
          <w:szCs w:val="32"/>
          <w:shd w:val="clear" w:fill="F8F8F8"/>
          <w:lang w:eastAsia="zh-CN"/>
        </w:rPr>
        <w:t>）</w:t>
      </w:r>
    </w:p>
    <w:p w14:paraId="4264BAC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7.自动恢复保险金额条款</w:t>
      </w:r>
    </w:p>
    <w:p w14:paraId="51402F58">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8.</w:t>
      </w:r>
      <w:r>
        <w:rPr>
          <w:rFonts w:hint="eastAsia" w:ascii="仿宋_GB2312" w:hAnsi="仿宋_GB2312" w:eastAsia="仿宋_GB2312" w:cs="仿宋_GB2312"/>
          <w:b/>
          <w:color w:val="auto"/>
          <w:sz w:val="32"/>
          <w:szCs w:val="32"/>
          <w:lang w:val="en-US" w:eastAsia="zh-CN"/>
        </w:rPr>
        <w:t>错误和遗漏</w:t>
      </w:r>
      <w:r>
        <w:rPr>
          <w:rFonts w:hint="eastAsia" w:ascii="仿宋_GB2312" w:hAnsi="仿宋_GB2312" w:eastAsia="仿宋_GB2312" w:cs="仿宋_GB2312"/>
          <w:b/>
          <w:color w:val="auto"/>
          <w:sz w:val="32"/>
          <w:szCs w:val="32"/>
        </w:rPr>
        <w:t>条款</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lang w:val="en-US" w:eastAsia="zh-CN"/>
        </w:rPr>
        <w:t>A款</w:t>
      </w:r>
      <w:r>
        <w:rPr>
          <w:rFonts w:hint="eastAsia" w:ascii="仿宋_GB2312" w:hAnsi="仿宋_GB2312" w:eastAsia="仿宋_GB2312" w:cs="仿宋_GB2312"/>
          <w:b/>
          <w:color w:val="auto"/>
          <w:sz w:val="32"/>
          <w:szCs w:val="32"/>
          <w:lang w:eastAsia="zh-CN"/>
        </w:rPr>
        <w:t>）</w:t>
      </w:r>
    </w:p>
    <w:p w14:paraId="3CBDF21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9.</w:t>
      </w:r>
      <w:r>
        <w:rPr>
          <w:rFonts w:hint="eastAsia" w:ascii="仿宋_GB2312" w:hAnsi="仿宋_GB2312" w:eastAsia="仿宋_GB2312" w:cs="仿宋_GB2312"/>
          <w:i w:val="0"/>
          <w:iCs w:val="0"/>
          <w:caps w:val="0"/>
          <w:color w:val="auto"/>
          <w:spacing w:val="0"/>
          <w:sz w:val="32"/>
          <w:szCs w:val="32"/>
          <w:shd w:val="clear" w:fill="F8F8F8"/>
        </w:rPr>
        <w:t>不予失效条款</w:t>
      </w:r>
    </w:p>
    <w:p w14:paraId="28D2984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10.不受控制条款</w:t>
      </w:r>
    </w:p>
    <w:p w14:paraId="1FA2AC7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11.违反条件条款</w:t>
      </w:r>
    </w:p>
    <w:p w14:paraId="716D442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12.</w:t>
      </w:r>
      <w:r>
        <w:rPr>
          <w:rFonts w:hint="eastAsia" w:ascii="仿宋_GB2312" w:hAnsi="仿宋_GB2312" w:eastAsia="仿宋_GB2312" w:cs="仿宋_GB2312"/>
          <w:b/>
          <w:bCs/>
          <w:color w:val="auto"/>
          <w:sz w:val="32"/>
          <w:szCs w:val="32"/>
        </w:rPr>
        <w:t>成对成套条款</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A款</w:t>
      </w:r>
      <w:r>
        <w:rPr>
          <w:rFonts w:hint="eastAsia" w:ascii="仿宋_GB2312" w:hAnsi="仿宋_GB2312" w:eastAsia="仿宋_GB2312" w:cs="仿宋_GB2312"/>
          <w:b/>
          <w:bCs/>
          <w:color w:val="auto"/>
          <w:sz w:val="32"/>
          <w:szCs w:val="32"/>
          <w:lang w:eastAsia="zh-CN"/>
        </w:rPr>
        <w:t>）</w:t>
      </w:r>
    </w:p>
    <w:p w14:paraId="3494B26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13.公共当局扩展条款</w:t>
      </w:r>
    </w:p>
    <w:p w14:paraId="025AAF3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14.</w:t>
      </w:r>
      <w:r>
        <w:rPr>
          <w:rFonts w:hint="eastAsia" w:ascii="仿宋_GB2312" w:hAnsi="仿宋_GB2312" w:eastAsia="仿宋_GB2312" w:cs="仿宋_GB2312"/>
          <w:b/>
          <w:color w:val="auto"/>
          <w:sz w:val="32"/>
          <w:szCs w:val="32"/>
        </w:rPr>
        <w:t>放弃代位追偿扩展条款（2025版B款）</w:t>
      </w:r>
    </w:p>
    <w:p w14:paraId="0D7ED9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p>
    <w:p w14:paraId="6B37810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val="en-US" w:eastAsia="zh-CN"/>
        </w:rPr>
      </w:pPr>
    </w:p>
    <w:p w14:paraId="6D1DD75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p>
    <w:p w14:paraId="0C397B9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附件1-3</w:t>
      </w:r>
    </w:p>
    <w:p w14:paraId="37307F02">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公众责任险</w:t>
      </w:r>
    </w:p>
    <w:tbl>
      <w:tblPr>
        <w:tblStyle w:val="10"/>
        <w:tblW w:w="81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7034"/>
      </w:tblGrid>
      <w:tr w14:paraId="49176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40" w:type="dxa"/>
            <w:tcBorders>
              <w:tl2br w:val="nil"/>
              <w:tr2bl w:val="nil"/>
            </w:tcBorders>
            <w:noWrap w:val="0"/>
            <w:vAlign w:val="center"/>
          </w:tcPr>
          <w:p w14:paraId="7C3BD704">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投保人</w:t>
            </w:r>
            <w:r>
              <w:rPr>
                <w:rFonts w:hint="eastAsia" w:ascii="仿宋_GB2312" w:hAnsi="仿宋_GB2312" w:eastAsia="仿宋_GB2312" w:cs="仿宋_GB2312"/>
                <w:b/>
                <w:color w:val="auto"/>
                <w:sz w:val="24"/>
                <w:szCs w:val="24"/>
                <w:highlight w:val="none"/>
                <w:lang w:val="en-US" w:eastAsia="zh-CN"/>
              </w:rPr>
              <w:t>/被保险人</w:t>
            </w:r>
          </w:p>
        </w:tc>
        <w:tc>
          <w:tcPr>
            <w:tcW w:w="7034" w:type="dxa"/>
            <w:tcBorders>
              <w:tl2br w:val="nil"/>
              <w:tr2bl w:val="nil"/>
            </w:tcBorders>
            <w:noWrap w:val="0"/>
            <w:vAlign w:val="center"/>
          </w:tcPr>
          <w:p w14:paraId="7674C1C2">
            <w:pPr>
              <w:keepNext w:val="0"/>
              <w:keepLines w:val="0"/>
              <w:pageBreakBefore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海南航空控股股份有限公司及子公司/</w:t>
            </w:r>
            <w:r>
              <w:rPr>
                <w:rFonts w:hint="eastAsia" w:ascii="仿宋_GB2312" w:hAnsi="仿宋_GB2312" w:eastAsia="仿宋_GB2312" w:cs="仿宋_GB2312"/>
                <w:b/>
                <w:bCs/>
                <w:color w:val="auto"/>
                <w:sz w:val="24"/>
                <w:szCs w:val="24"/>
                <w:lang w:val="en-US" w:eastAsia="zh-CN"/>
              </w:rPr>
              <w:t>海南海航航空物业服务有限公司</w:t>
            </w:r>
          </w:p>
        </w:tc>
      </w:tr>
      <w:tr w14:paraId="619B4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40" w:type="dxa"/>
            <w:tcBorders>
              <w:tl2br w:val="nil"/>
              <w:tr2bl w:val="nil"/>
            </w:tcBorders>
            <w:noWrap w:val="0"/>
            <w:vAlign w:val="center"/>
          </w:tcPr>
          <w:p w14:paraId="50FDC228">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jc w:val="center"/>
              <w:textAlignment w:val="auto"/>
              <w:outlineLvl w:val="9"/>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被保险人地址</w:t>
            </w:r>
          </w:p>
        </w:tc>
        <w:tc>
          <w:tcPr>
            <w:tcW w:w="7034" w:type="dxa"/>
            <w:tcBorders>
              <w:tl2br w:val="nil"/>
              <w:tr2bl w:val="nil"/>
            </w:tcBorders>
            <w:noWrap w:val="0"/>
            <w:vAlign w:val="center"/>
          </w:tcPr>
          <w:p w14:paraId="39B74D15">
            <w:pPr>
              <w:keepNext w:val="0"/>
              <w:keepLines w:val="0"/>
              <w:pageBreakBefore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bidi="ar-SA"/>
              </w:rPr>
              <w:t>以</w:t>
            </w:r>
            <w:r>
              <w:rPr>
                <w:rFonts w:hint="eastAsia" w:ascii="仿宋_GB2312" w:hAnsi="仿宋_GB2312" w:eastAsia="仿宋_GB2312" w:cs="仿宋_GB2312"/>
                <w:color w:val="auto"/>
                <w:sz w:val="24"/>
                <w:szCs w:val="24"/>
                <w:shd w:val="clear" w:color="auto" w:fill="FFFFFF"/>
                <w:lang w:val="en-US" w:eastAsia="zh-CN"/>
              </w:rPr>
              <w:t>投保范围明细为准</w:t>
            </w:r>
          </w:p>
        </w:tc>
      </w:tr>
      <w:tr w14:paraId="13053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40" w:type="dxa"/>
            <w:tcBorders>
              <w:tl2br w:val="nil"/>
              <w:tr2bl w:val="nil"/>
            </w:tcBorders>
            <w:noWrap w:val="0"/>
            <w:vAlign w:val="center"/>
          </w:tcPr>
          <w:p w14:paraId="12651234">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保险</w:t>
            </w:r>
          </w:p>
          <w:p w14:paraId="1534B61A">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责任</w:t>
            </w:r>
          </w:p>
        </w:tc>
        <w:tc>
          <w:tcPr>
            <w:tcW w:w="7034" w:type="dxa"/>
            <w:tcBorders>
              <w:tl2br w:val="nil"/>
              <w:tr2bl w:val="nil"/>
            </w:tcBorders>
            <w:noWrap w:val="0"/>
            <w:vAlign w:val="center"/>
          </w:tcPr>
          <w:p w14:paraId="007283CC">
            <w:pPr>
              <w:pStyle w:val="13"/>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在本保险期间内，被保险人在保险单明细表列明的范围内，因经营业务发生意外事故，造成第三者的人身伤亡和财产损失，依法应由被保险人承担的经济赔偿责任，保险人按下列条款的规定负责赔偿。</w:t>
            </w:r>
          </w:p>
          <w:p w14:paraId="5CB0E47A">
            <w:pPr>
              <w:keepNext w:val="0"/>
              <w:keepLines w:val="0"/>
              <w:pageBreakBefore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保险事故发生后，被保险人因保险事故而被提起仲裁或者诉讼的，对应由被保险人支付的仲裁或诉讼费用以及事先经保险人书面同意支付的其他必要的、合理的法律费用（以下简称“法律费用”），保险人按照保险合同约定也负责赔偿。</w:t>
            </w:r>
          </w:p>
        </w:tc>
      </w:tr>
      <w:tr w14:paraId="64E8E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40" w:type="dxa"/>
            <w:tcBorders>
              <w:tl2br w:val="nil"/>
              <w:tr2bl w:val="nil"/>
            </w:tcBorders>
            <w:noWrap w:val="0"/>
            <w:vAlign w:val="center"/>
          </w:tcPr>
          <w:p w14:paraId="511E8D05">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保险</w:t>
            </w:r>
          </w:p>
          <w:p w14:paraId="4280590F">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方案</w:t>
            </w:r>
          </w:p>
        </w:tc>
        <w:tc>
          <w:tcPr>
            <w:tcW w:w="7034" w:type="dxa"/>
            <w:tcBorders>
              <w:tl2br w:val="nil"/>
              <w:tr2bl w:val="nil"/>
            </w:tcBorders>
            <w:noWrap w:val="0"/>
            <w:vAlign w:val="center"/>
          </w:tcPr>
          <w:p w14:paraId="52F13330">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根据项目大小分两种：</w:t>
            </w:r>
          </w:p>
          <w:p w14:paraId="18DCB32D">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累计赔偿限额为RMB</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b w:val="0"/>
                <w:bCs/>
                <w:color w:val="auto"/>
                <w:sz w:val="24"/>
                <w:szCs w:val="24"/>
                <w:lang w:val="en-US" w:eastAsia="zh-CN"/>
              </w:rPr>
              <w:t>00</w:t>
            </w:r>
            <w:r>
              <w:rPr>
                <w:rFonts w:hint="eastAsia" w:ascii="仿宋_GB2312" w:hAnsi="仿宋_GB2312" w:eastAsia="仿宋_GB2312" w:cs="仿宋_GB2312"/>
                <w:b w:val="0"/>
                <w:bCs/>
                <w:color w:val="auto"/>
                <w:sz w:val="24"/>
                <w:szCs w:val="24"/>
              </w:rPr>
              <w:t>万</w:t>
            </w:r>
            <w:r>
              <w:rPr>
                <w:rFonts w:hint="eastAsia" w:ascii="仿宋_GB2312" w:hAnsi="仿宋_GB2312" w:eastAsia="仿宋_GB2312" w:cs="仿宋_GB2312"/>
                <w:color w:val="auto"/>
                <w:sz w:val="24"/>
                <w:szCs w:val="24"/>
              </w:rPr>
              <w:t>元</w:t>
            </w:r>
          </w:p>
          <w:p w14:paraId="37085391">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每次事故赔偿限额为RMB</w:t>
            </w:r>
            <w:r>
              <w:rPr>
                <w:rFonts w:hint="eastAsia" w:ascii="仿宋_GB2312" w:hAnsi="仿宋_GB2312" w:eastAsia="仿宋_GB2312" w:cs="仿宋_GB2312"/>
                <w:color w:val="auto"/>
                <w:sz w:val="24"/>
                <w:szCs w:val="24"/>
                <w:lang w:val="en-US" w:eastAsia="zh-CN"/>
              </w:rPr>
              <w:t>500</w:t>
            </w:r>
            <w:r>
              <w:rPr>
                <w:rFonts w:hint="eastAsia" w:ascii="仿宋_GB2312" w:hAnsi="仿宋_GB2312" w:eastAsia="仿宋_GB2312" w:cs="仿宋_GB2312"/>
                <w:color w:val="auto"/>
                <w:sz w:val="24"/>
                <w:szCs w:val="24"/>
              </w:rPr>
              <w:t>万元</w:t>
            </w:r>
          </w:p>
          <w:p w14:paraId="04503654">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每次事故财产损失赔偿限额</w:t>
            </w:r>
            <w:r>
              <w:rPr>
                <w:rFonts w:hint="eastAsia" w:ascii="仿宋_GB2312" w:hAnsi="仿宋_GB2312" w:eastAsia="仿宋_GB2312" w:cs="仿宋_GB2312"/>
                <w:color w:val="auto"/>
                <w:sz w:val="24"/>
                <w:szCs w:val="24"/>
                <w:lang w:val="en-US" w:eastAsia="zh-CN"/>
              </w:rPr>
              <w:t>:RMB250万元</w:t>
            </w:r>
          </w:p>
          <w:p w14:paraId="01186EB2">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每次事故人身伤亡赔偿限额：RMB250万元</w:t>
            </w:r>
          </w:p>
          <w:p w14:paraId="2BC7C908">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每次事故每人</w:t>
            </w:r>
            <w:r>
              <w:rPr>
                <w:rFonts w:hint="eastAsia" w:ascii="仿宋_GB2312" w:hAnsi="仿宋_GB2312" w:eastAsia="仿宋_GB2312" w:cs="仿宋_GB2312"/>
                <w:color w:val="auto"/>
                <w:sz w:val="24"/>
                <w:szCs w:val="24"/>
                <w:lang w:eastAsia="zh-CN"/>
              </w:rPr>
              <w:t>人身伤亡</w:t>
            </w:r>
            <w:r>
              <w:rPr>
                <w:rFonts w:hint="eastAsia" w:ascii="仿宋_GB2312" w:hAnsi="仿宋_GB2312" w:eastAsia="仿宋_GB2312" w:cs="仿宋_GB2312"/>
                <w:color w:val="auto"/>
                <w:sz w:val="24"/>
                <w:szCs w:val="24"/>
              </w:rPr>
              <w:t>赔偿限额为RMB</w:t>
            </w:r>
            <w:r>
              <w:rPr>
                <w:rFonts w:hint="eastAsia" w:ascii="仿宋_GB2312" w:hAnsi="仿宋_GB2312" w:eastAsia="仿宋_GB2312" w:cs="仿宋_GB2312"/>
                <w:color w:val="auto"/>
                <w:sz w:val="24"/>
                <w:szCs w:val="24"/>
                <w:lang w:val="en-US" w:eastAsia="zh-CN"/>
              </w:rPr>
              <w:t>50</w:t>
            </w:r>
            <w:r>
              <w:rPr>
                <w:rFonts w:hint="eastAsia" w:ascii="仿宋_GB2312" w:hAnsi="仿宋_GB2312" w:eastAsia="仿宋_GB2312" w:cs="仿宋_GB2312"/>
                <w:color w:val="auto"/>
                <w:sz w:val="24"/>
                <w:szCs w:val="24"/>
              </w:rPr>
              <w:t>万元</w:t>
            </w:r>
            <w:r>
              <w:rPr>
                <w:rFonts w:hint="eastAsia" w:ascii="仿宋_GB2312" w:hAnsi="仿宋_GB2312" w:eastAsia="仿宋_GB2312" w:cs="仿宋_GB2312"/>
                <w:color w:val="auto"/>
                <w:sz w:val="24"/>
                <w:szCs w:val="24"/>
                <w:lang w:eastAsia="zh-CN"/>
              </w:rPr>
              <w:t>（其中，</w:t>
            </w:r>
            <w:r>
              <w:rPr>
                <w:rFonts w:hint="eastAsia" w:ascii="仿宋_GB2312" w:hAnsi="仿宋_GB2312" w:eastAsia="仿宋_GB2312" w:cs="仿宋_GB2312"/>
                <w:color w:val="auto"/>
                <w:sz w:val="24"/>
                <w:szCs w:val="24"/>
              </w:rPr>
              <w:t>每次事故每人</w:t>
            </w:r>
            <w:r>
              <w:rPr>
                <w:rFonts w:hint="eastAsia" w:ascii="仿宋_GB2312" w:hAnsi="仿宋_GB2312" w:eastAsia="仿宋_GB2312" w:cs="仿宋_GB2312"/>
                <w:color w:val="auto"/>
                <w:sz w:val="24"/>
                <w:szCs w:val="24"/>
                <w:lang w:eastAsia="zh-CN"/>
              </w:rPr>
              <w:t>医疗费用</w:t>
            </w:r>
            <w:r>
              <w:rPr>
                <w:rFonts w:hint="eastAsia" w:ascii="仿宋_GB2312" w:hAnsi="仿宋_GB2312" w:eastAsia="仿宋_GB2312" w:cs="仿宋_GB2312"/>
                <w:color w:val="auto"/>
                <w:sz w:val="24"/>
                <w:szCs w:val="24"/>
              </w:rPr>
              <w:t>赔偿限额为RMB</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万元</w:t>
            </w:r>
            <w:r>
              <w:rPr>
                <w:rFonts w:hint="eastAsia" w:ascii="仿宋_GB2312" w:hAnsi="仿宋_GB2312" w:eastAsia="仿宋_GB2312" w:cs="仿宋_GB2312"/>
                <w:color w:val="auto"/>
                <w:sz w:val="24"/>
                <w:szCs w:val="24"/>
                <w:lang w:eastAsia="zh-CN"/>
              </w:rPr>
              <w:t>）</w:t>
            </w:r>
          </w:p>
          <w:p w14:paraId="246584AA">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累计赔偿限额为RMB</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b w:val="0"/>
                <w:bCs/>
                <w:color w:val="auto"/>
                <w:sz w:val="24"/>
                <w:szCs w:val="24"/>
                <w:lang w:val="en-US" w:eastAsia="zh-CN"/>
              </w:rPr>
              <w:t>00</w:t>
            </w:r>
            <w:r>
              <w:rPr>
                <w:rFonts w:hint="eastAsia" w:ascii="仿宋_GB2312" w:hAnsi="仿宋_GB2312" w:eastAsia="仿宋_GB2312" w:cs="仿宋_GB2312"/>
                <w:b w:val="0"/>
                <w:bCs/>
                <w:color w:val="auto"/>
                <w:sz w:val="24"/>
                <w:szCs w:val="24"/>
              </w:rPr>
              <w:t>万</w:t>
            </w:r>
            <w:r>
              <w:rPr>
                <w:rFonts w:hint="eastAsia" w:ascii="仿宋_GB2312" w:hAnsi="仿宋_GB2312" w:eastAsia="仿宋_GB2312" w:cs="仿宋_GB2312"/>
                <w:color w:val="auto"/>
                <w:sz w:val="24"/>
                <w:szCs w:val="24"/>
              </w:rPr>
              <w:t>元</w:t>
            </w:r>
          </w:p>
          <w:p w14:paraId="3E6B6537">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每次事故赔偿限额为RMB</w:t>
            </w:r>
            <w:r>
              <w:rPr>
                <w:rFonts w:hint="eastAsia" w:ascii="仿宋_GB2312" w:hAnsi="仿宋_GB2312" w:eastAsia="仿宋_GB2312" w:cs="仿宋_GB2312"/>
                <w:color w:val="auto"/>
                <w:sz w:val="24"/>
                <w:szCs w:val="24"/>
                <w:lang w:val="en-US" w:eastAsia="zh-CN"/>
              </w:rPr>
              <w:t>200</w:t>
            </w:r>
            <w:r>
              <w:rPr>
                <w:rFonts w:hint="eastAsia" w:ascii="仿宋_GB2312" w:hAnsi="仿宋_GB2312" w:eastAsia="仿宋_GB2312" w:cs="仿宋_GB2312"/>
                <w:color w:val="auto"/>
                <w:sz w:val="24"/>
                <w:szCs w:val="24"/>
              </w:rPr>
              <w:t>万元</w:t>
            </w:r>
          </w:p>
          <w:p w14:paraId="04DFF0A2">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每次事故财产损失赔偿限额</w:t>
            </w:r>
            <w:r>
              <w:rPr>
                <w:rFonts w:hint="eastAsia" w:ascii="仿宋_GB2312" w:hAnsi="仿宋_GB2312" w:eastAsia="仿宋_GB2312" w:cs="仿宋_GB2312"/>
                <w:color w:val="auto"/>
                <w:sz w:val="24"/>
                <w:szCs w:val="24"/>
                <w:lang w:val="en-US" w:eastAsia="zh-CN"/>
              </w:rPr>
              <w:t>:RMB100万元</w:t>
            </w:r>
          </w:p>
          <w:p w14:paraId="27AA72EC">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每次事故人身伤亡赔偿限额：RMB100万元</w:t>
            </w:r>
          </w:p>
          <w:p w14:paraId="3B02D1FE">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每次事故每人</w:t>
            </w:r>
            <w:r>
              <w:rPr>
                <w:rFonts w:hint="eastAsia" w:ascii="仿宋_GB2312" w:hAnsi="仿宋_GB2312" w:eastAsia="仿宋_GB2312" w:cs="仿宋_GB2312"/>
                <w:color w:val="auto"/>
                <w:sz w:val="24"/>
                <w:szCs w:val="24"/>
                <w:lang w:eastAsia="zh-CN"/>
              </w:rPr>
              <w:t>人身伤亡</w:t>
            </w:r>
            <w:r>
              <w:rPr>
                <w:rFonts w:hint="eastAsia" w:ascii="仿宋_GB2312" w:hAnsi="仿宋_GB2312" w:eastAsia="仿宋_GB2312" w:cs="仿宋_GB2312"/>
                <w:color w:val="auto"/>
                <w:sz w:val="24"/>
                <w:szCs w:val="24"/>
              </w:rPr>
              <w:t>赔偿限额为RMB</w:t>
            </w:r>
            <w:r>
              <w:rPr>
                <w:rFonts w:hint="eastAsia" w:ascii="仿宋_GB2312" w:hAnsi="仿宋_GB2312" w:eastAsia="仿宋_GB2312" w:cs="仿宋_GB2312"/>
                <w:color w:val="auto"/>
                <w:sz w:val="24"/>
                <w:szCs w:val="24"/>
                <w:lang w:val="en-US" w:eastAsia="zh-CN"/>
              </w:rPr>
              <w:t>50</w:t>
            </w:r>
            <w:r>
              <w:rPr>
                <w:rFonts w:hint="eastAsia" w:ascii="仿宋_GB2312" w:hAnsi="仿宋_GB2312" w:eastAsia="仿宋_GB2312" w:cs="仿宋_GB2312"/>
                <w:color w:val="auto"/>
                <w:sz w:val="24"/>
                <w:szCs w:val="24"/>
              </w:rPr>
              <w:t>万元</w:t>
            </w:r>
            <w:r>
              <w:rPr>
                <w:rFonts w:hint="eastAsia" w:ascii="仿宋_GB2312" w:hAnsi="仿宋_GB2312" w:eastAsia="仿宋_GB2312" w:cs="仿宋_GB2312"/>
                <w:color w:val="auto"/>
                <w:sz w:val="24"/>
                <w:szCs w:val="24"/>
                <w:lang w:eastAsia="zh-CN"/>
              </w:rPr>
              <w:t>（其中，</w:t>
            </w:r>
            <w:r>
              <w:rPr>
                <w:rFonts w:hint="eastAsia" w:ascii="仿宋_GB2312" w:hAnsi="仿宋_GB2312" w:eastAsia="仿宋_GB2312" w:cs="仿宋_GB2312"/>
                <w:color w:val="auto"/>
                <w:sz w:val="24"/>
                <w:szCs w:val="24"/>
              </w:rPr>
              <w:t>每次事故每人</w:t>
            </w:r>
            <w:r>
              <w:rPr>
                <w:rFonts w:hint="eastAsia" w:ascii="仿宋_GB2312" w:hAnsi="仿宋_GB2312" w:eastAsia="仿宋_GB2312" w:cs="仿宋_GB2312"/>
                <w:color w:val="auto"/>
                <w:sz w:val="24"/>
                <w:szCs w:val="24"/>
                <w:lang w:eastAsia="zh-CN"/>
              </w:rPr>
              <w:t>医疗费用</w:t>
            </w:r>
            <w:r>
              <w:rPr>
                <w:rFonts w:hint="eastAsia" w:ascii="仿宋_GB2312" w:hAnsi="仿宋_GB2312" w:eastAsia="仿宋_GB2312" w:cs="仿宋_GB2312"/>
                <w:color w:val="auto"/>
                <w:sz w:val="24"/>
                <w:szCs w:val="24"/>
              </w:rPr>
              <w:t>赔偿限额为RMB</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万元</w:t>
            </w:r>
            <w:r>
              <w:rPr>
                <w:rFonts w:hint="eastAsia" w:ascii="仿宋_GB2312" w:hAnsi="仿宋_GB2312" w:eastAsia="仿宋_GB2312" w:cs="仿宋_GB2312"/>
                <w:color w:val="auto"/>
                <w:sz w:val="24"/>
                <w:szCs w:val="24"/>
                <w:lang w:eastAsia="zh-CN"/>
              </w:rPr>
              <w:t>）</w:t>
            </w:r>
          </w:p>
        </w:tc>
      </w:tr>
      <w:tr w14:paraId="2B9A2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40" w:type="dxa"/>
            <w:tcBorders>
              <w:tl2br w:val="nil"/>
              <w:tr2bl w:val="nil"/>
            </w:tcBorders>
            <w:shd w:val="clear" w:color="auto" w:fill="auto"/>
            <w:noWrap w:val="0"/>
            <w:vAlign w:val="center"/>
          </w:tcPr>
          <w:p w14:paraId="354D59C2">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rPr>
              <w:t>保险费</w:t>
            </w:r>
          </w:p>
        </w:tc>
        <w:tc>
          <w:tcPr>
            <w:tcW w:w="7034" w:type="dxa"/>
            <w:tcBorders>
              <w:tl2br w:val="nil"/>
              <w:tr2bl w:val="nil"/>
            </w:tcBorders>
            <w:shd w:val="clear" w:color="auto" w:fill="FFFFFF"/>
            <w:noWrap w:val="0"/>
            <w:vAlign w:val="center"/>
          </w:tcPr>
          <w:p w14:paraId="20E1288D">
            <w:pPr>
              <w:keepNext w:val="0"/>
              <w:keepLines w:val="0"/>
              <w:pageBreakBefore w:val="0"/>
              <w:kinsoku/>
              <w:wordWrap/>
              <w:overflowPunct/>
              <w:topLinePunct w:val="0"/>
              <w:autoSpaceDE/>
              <w:autoSpaceDN/>
              <w:bidi w:val="0"/>
              <w:adjustRightInd/>
              <w:snapToGrid/>
              <w:spacing w:beforeAutospacing="0" w:afterAutospacing="0" w:line="360" w:lineRule="exact"/>
              <w:jc w:val="both"/>
              <w:textAlignment w:val="auto"/>
              <w:rPr>
                <w:rFonts w:hint="eastAsia" w:ascii="仿宋_GB2312" w:hAnsi="仿宋_GB2312" w:eastAsia="仿宋_GB2312" w:cs="仿宋_GB2312"/>
                <w:bCs/>
                <w:color w:val="auto"/>
                <w:sz w:val="24"/>
                <w:szCs w:val="24"/>
                <w:lang w:val="en-US" w:eastAsia="zh-CN"/>
              </w:rPr>
            </w:pPr>
          </w:p>
        </w:tc>
      </w:tr>
      <w:tr w14:paraId="4A489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40" w:type="dxa"/>
            <w:tcBorders>
              <w:tl2br w:val="nil"/>
              <w:tr2bl w:val="nil"/>
            </w:tcBorders>
            <w:noWrap w:val="0"/>
            <w:vAlign w:val="center"/>
          </w:tcPr>
          <w:p w14:paraId="493A340A">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jc w:val="center"/>
              <w:textAlignment w:val="auto"/>
              <w:outlineLvl w:val="9"/>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特别</w:t>
            </w:r>
          </w:p>
          <w:p w14:paraId="6FC0D488">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jc w:val="center"/>
              <w:textAlignment w:val="auto"/>
              <w:outlineLvl w:val="9"/>
              <w:rPr>
                <w:rFonts w:hint="eastAsia" w:ascii="仿宋_GB2312" w:hAnsi="仿宋_GB2312" w:eastAsia="仿宋_GB2312" w:cs="仿宋_GB2312"/>
                <w:b/>
                <w:color w:val="auto"/>
                <w:sz w:val="24"/>
                <w:szCs w:val="24"/>
                <w:lang w:eastAsia="zh-CN"/>
              </w:rPr>
            </w:pPr>
            <w:r>
              <w:rPr>
                <w:rFonts w:hint="eastAsia" w:ascii="仿宋_GB2312" w:hAnsi="仿宋_GB2312" w:eastAsia="仿宋_GB2312" w:cs="仿宋_GB2312"/>
                <w:b/>
                <w:color w:val="auto"/>
                <w:sz w:val="24"/>
                <w:szCs w:val="24"/>
                <w:lang w:eastAsia="zh-CN"/>
              </w:rPr>
              <w:t>约定</w:t>
            </w:r>
          </w:p>
        </w:tc>
        <w:tc>
          <w:tcPr>
            <w:tcW w:w="7034" w:type="dxa"/>
            <w:tcBorders>
              <w:tl2br w:val="nil"/>
              <w:tr2bl w:val="nil"/>
            </w:tcBorders>
            <w:noWrap w:val="0"/>
            <w:vAlign w:val="center"/>
          </w:tcPr>
          <w:p w14:paraId="225E8375">
            <w:pPr>
              <w:keepNext w:val="0"/>
              <w:keepLines w:val="0"/>
              <w:pageBreakBefore w:val="0"/>
              <w:numPr>
                <w:ilvl w:val="0"/>
                <w:numId w:val="0"/>
              </w:numPr>
              <w:kinsoku/>
              <w:wordWrap/>
              <w:overflowPunct/>
              <w:topLinePunct w:val="0"/>
              <w:autoSpaceDE/>
              <w:autoSpaceDN/>
              <w:bidi w:val="0"/>
              <w:adjustRightInd/>
              <w:snapToGrid/>
              <w:spacing w:after="0" w:afterLines="0" w:line="360" w:lineRule="exact"/>
              <w:jc w:val="both"/>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1.本保单的承保范围以投保范围明细为准。</w:t>
            </w:r>
          </w:p>
          <w:p w14:paraId="36EC4583">
            <w:pPr>
              <w:keepNext w:val="0"/>
              <w:keepLines w:val="0"/>
              <w:pageBreakBefore w:val="0"/>
              <w:numPr>
                <w:ilvl w:val="0"/>
                <w:numId w:val="0"/>
              </w:numPr>
              <w:kinsoku/>
              <w:wordWrap/>
              <w:overflowPunct/>
              <w:topLinePunct w:val="0"/>
              <w:autoSpaceDE/>
              <w:autoSpaceDN/>
              <w:bidi w:val="0"/>
              <w:adjustRightInd/>
              <w:snapToGrid/>
              <w:spacing w:after="0" w:afterLines="0" w:line="360" w:lineRule="exact"/>
              <w:jc w:val="both"/>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2.如发生本保险单责任事故导致的第三者人身伤亡，按社保医疗规定的用药及诊疗项目的范围核定进行赔付，被保险人单方做出的或认可的超过社会医疗保险规定以外的医疗措施或医疗建议保险人不承担赔偿责任。</w:t>
            </w:r>
          </w:p>
          <w:p w14:paraId="46D5B6A6">
            <w:pPr>
              <w:keepNext w:val="0"/>
              <w:keepLines w:val="0"/>
              <w:pageBreakBefore w:val="0"/>
              <w:kinsoku/>
              <w:wordWrap/>
              <w:overflowPunct/>
              <w:topLinePunct w:val="0"/>
              <w:autoSpaceDE/>
              <w:autoSpaceDN/>
              <w:bidi w:val="0"/>
              <w:adjustRightInd/>
              <w:snapToGrid/>
              <w:spacing w:after="0" w:afterLines="0" w:line="360" w:lineRule="exact"/>
              <w:jc w:val="both"/>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3.本保单扩展承保被保人的停车场责任，但仅承担机动车辆停放于被保险人经营范围内停车场中遭受的损失。本项责任累计赔偿限额 RMB100万元，每次事故赔偿限额 RMB10万元。机动车辆损失每车赔偿限额 RMB10万元（1）刮蹭、碰撞造成机动车的损失属于赔偿范围，能够提供刮蹭、碰撞视频监控录像证明，每次事故绝对免赔额RMB1000元或损失金额5%，以高者为准；无法提供刮蹭、碰撞视频监控录像证明，每次事故绝对免赔额 RMB1000元或损失金额的10%，以高者为准；累计赔偿限额20000元，每次事故赔偿限额2000元。(2）被保人须将全部车位进行投保，如不足额投保，出险时按投保车位数与实际车位数的比例进行赔付。</w:t>
            </w:r>
          </w:p>
          <w:p w14:paraId="0D9475EB">
            <w:pPr>
              <w:keepNext w:val="0"/>
              <w:keepLines w:val="0"/>
              <w:pageBreakBefore w:val="0"/>
              <w:kinsoku/>
              <w:wordWrap/>
              <w:overflowPunct/>
              <w:topLinePunct w:val="0"/>
              <w:autoSpaceDE/>
              <w:autoSpaceDN/>
              <w:bidi w:val="0"/>
              <w:adjustRightInd/>
              <w:snapToGrid/>
              <w:spacing w:after="0" w:afterLines="0" w:line="36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shd w:val="clear" w:color="auto" w:fill="FFFFFF"/>
                <w:lang w:val="en-US" w:eastAsia="zh-CN"/>
              </w:rPr>
              <w:t>4.台风、洪水、暴风、暴雨造成的机动车损失、不明原因造成的机动车、仅车上零部件或附属设备被盗或机动车被盗抢未遂导致的任何损失均不属于保险责任。如果机动车除本保单外还可从任何其他保险计划中获得赔偿，本</w:t>
            </w:r>
            <w:bookmarkStart w:id="0" w:name="_GoBack"/>
            <w:bookmarkEnd w:id="0"/>
            <w:r>
              <w:rPr>
                <w:rFonts w:hint="eastAsia" w:ascii="仿宋_GB2312" w:hAnsi="仿宋_GB2312" w:eastAsia="仿宋_GB2312" w:cs="仿宋_GB2312"/>
                <w:color w:val="auto"/>
                <w:sz w:val="24"/>
                <w:szCs w:val="24"/>
                <w:shd w:val="clear" w:color="auto" w:fill="FFFFFF"/>
                <w:lang w:val="en-US" w:eastAsia="zh-CN"/>
              </w:rPr>
              <w:t>保单仅对其他保险计划赔偿后的余额进行补充赔付。</w:t>
            </w:r>
          </w:p>
        </w:tc>
      </w:tr>
      <w:tr w14:paraId="083AB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40" w:type="dxa"/>
            <w:tcBorders>
              <w:tl2br w:val="nil"/>
              <w:tr2bl w:val="nil"/>
            </w:tcBorders>
            <w:noWrap w:val="0"/>
            <w:vAlign w:val="center"/>
          </w:tcPr>
          <w:p w14:paraId="67E6C5A3">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firstLine="241" w:firstLineChars="100"/>
              <w:jc w:val="center"/>
              <w:textAlignment w:val="auto"/>
              <w:outlineLvl w:val="9"/>
              <w:rPr>
                <w:rFonts w:hint="eastAsia" w:ascii="仿宋_GB2312" w:hAnsi="仿宋_GB2312" w:eastAsia="仿宋_GB2312" w:cs="仿宋_GB2312"/>
                <w:b/>
                <w:color w:val="auto"/>
                <w:sz w:val="24"/>
                <w:szCs w:val="24"/>
                <w:lang w:val="en-US" w:eastAsia="zh-CN"/>
              </w:rPr>
            </w:pPr>
            <w:r>
              <w:rPr>
                <w:rFonts w:hint="eastAsia" w:ascii="仿宋_GB2312" w:hAnsi="仿宋_GB2312" w:eastAsia="仿宋_GB2312" w:cs="仿宋_GB2312"/>
                <w:b/>
                <w:color w:val="auto"/>
                <w:sz w:val="24"/>
                <w:szCs w:val="24"/>
                <w:lang w:val="en-US" w:eastAsia="zh-CN"/>
              </w:rPr>
              <w:t>免赔</w:t>
            </w:r>
          </w:p>
        </w:tc>
        <w:tc>
          <w:tcPr>
            <w:tcW w:w="7034" w:type="dxa"/>
            <w:tcBorders>
              <w:tl2br w:val="nil"/>
              <w:tr2bl w:val="nil"/>
            </w:tcBorders>
            <w:noWrap w:val="0"/>
            <w:vAlign w:val="center"/>
          </w:tcPr>
          <w:p w14:paraId="38039880">
            <w:pPr>
              <w:keepNext w:val="0"/>
              <w:keepLines w:val="0"/>
              <w:pageBreakBefore w:val="0"/>
              <w:numPr>
                <w:ilvl w:val="0"/>
                <w:numId w:val="0"/>
              </w:numPr>
              <w:kinsoku/>
              <w:wordWrap/>
              <w:overflowPunct/>
              <w:topLinePunct w:val="0"/>
              <w:autoSpaceDE/>
              <w:autoSpaceDN/>
              <w:bidi w:val="0"/>
              <w:adjustRightInd/>
              <w:snapToGrid/>
              <w:spacing w:after="0" w:afterLines="0" w:line="360" w:lineRule="exact"/>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1.本保单每次事故财产损失绝对免赔为人民币1000元或损失金额的5%，两者以高者为准。每次事故每人医疗费用免赔额为人民币100元，超过部分按照90%赔付。</w:t>
            </w:r>
          </w:p>
          <w:p w14:paraId="2EE7E800">
            <w:pPr>
              <w:keepNext w:val="0"/>
              <w:keepLines w:val="0"/>
              <w:pageBreakBefore w:val="0"/>
              <w:numPr>
                <w:ilvl w:val="0"/>
                <w:numId w:val="0"/>
              </w:numPr>
              <w:kinsoku/>
              <w:wordWrap/>
              <w:overflowPunct/>
              <w:topLinePunct w:val="0"/>
              <w:autoSpaceDE/>
              <w:autoSpaceDN/>
              <w:bidi w:val="0"/>
              <w:adjustRightInd/>
              <w:snapToGrid/>
              <w:spacing w:after="0" w:afterLines="0" w:line="360" w:lineRule="exact"/>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2.本保单附加条款免赔未做特别说明的，适用本免赔说明。</w:t>
            </w:r>
          </w:p>
        </w:tc>
      </w:tr>
      <w:tr w14:paraId="4935E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0" w:type="dxa"/>
            <w:tcBorders>
              <w:tl2br w:val="nil"/>
              <w:tr2bl w:val="nil"/>
            </w:tcBorders>
            <w:noWrap w:val="0"/>
            <w:vAlign w:val="center"/>
          </w:tcPr>
          <w:p w14:paraId="1339B2DC">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保险</w:t>
            </w:r>
          </w:p>
          <w:p w14:paraId="62494396">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期限</w:t>
            </w:r>
          </w:p>
        </w:tc>
        <w:tc>
          <w:tcPr>
            <w:tcW w:w="7034" w:type="dxa"/>
            <w:tcBorders>
              <w:tl2br w:val="nil"/>
              <w:tr2bl w:val="nil"/>
            </w:tcBorders>
            <w:noWrap w:val="0"/>
            <w:vAlign w:val="center"/>
          </w:tcPr>
          <w:p w14:paraId="56D93A38">
            <w:pPr>
              <w:keepNext w:val="0"/>
              <w:keepLines w:val="0"/>
              <w:pageBreakBefore w:val="0"/>
              <w:kinsoku/>
              <w:wordWrap/>
              <w:overflowPunct/>
              <w:topLinePunct w:val="0"/>
              <w:autoSpaceDE/>
              <w:autoSpaceDN/>
              <w:bidi w:val="0"/>
              <w:adjustRightInd/>
              <w:snapToGrid/>
              <w:spacing w:after="0" w:afterLines="0"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shd w:val="clear" w:color="auto" w:fill="FFFFFF"/>
                <w:lang w:eastAsia="zh-CN"/>
              </w:rPr>
              <w:t>共</w:t>
            </w:r>
            <w:r>
              <w:rPr>
                <w:rFonts w:hint="eastAsia" w:ascii="仿宋_GB2312" w:hAnsi="仿宋_GB2312" w:eastAsia="仿宋_GB2312" w:cs="仿宋_GB2312"/>
                <w:color w:val="auto"/>
                <w:sz w:val="24"/>
                <w:szCs w:val="24"/>
                <w:shd w:val="clear" w:color="auto" w:fill="FFFFFF"/>
                <w:lang w:val="en-US" w:eastAsia="zh-CN"/>
              </w:rPr>
              <w:t>12个月</w:t>
            </w:r>
          </w:p>
        </w:tc>
      </w:tr>
      <w:tr w14:paraId="10CA8B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40" w:type="dxa"/>
            <w:tcBorders>
              <w:tl2br w:val="nil"/>
              <w:tr2bl w:val="nil"/>
            </w:tcBorders>
            <w:noWrap w:val="0"/>
            <w:vAlign w:val="center"/>
          </w:tcPr>
          <w:p w14:paraId="0918A07B">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right="0" w:rightChars="0"/>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附加险条款</w:t>
            </w:r>
          </w:p>
        </w:tc>
        <w:tc>
          <w:tcPr>
            <w:tcW w:w="7034" w:type="dxa"/>
            <w:tcBorders>
              <w:tl2br w:val="nil"/>
              <w:tr2bl w:val="nil"/>
            </w:tcBorders>
            <w:noWrap w:val="0"/>
            <w:vAlign w:val="center"/>
          </w:tcPr>
          <w:p w14:paraId="2A7AFA8D">
            <w:pPr>
              <w:keepNext w:val="0"/>
              <w:keepLines w:val="0"/>
              <w:pageBreakBefore w:val="0"/>
              <w:numPr>
                <w:ilvl w:val="0"/>
                <w:numId w:val="0"/>
              </w:numPr>
              <w:kinsoku/>
              <w:wordWrap/>
              <w:overflowPunct/>
              <w:topLinePunct w:val="0"/>
              <w:autoSpaceDE/>
              <w:autoSpaceDN/>
              <w:bidi w:val="0"/>
              <w:adjustRightInd/>
              <w:snapToGrid/>
              <w:spacing w:after="156" w:afterLines="50" w:line="360" w:lineRule="exact"/>
              <w:jc w:val="both"/>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1.公众责任保险附加电梯责任条款</w:t>
            </w:r>
          </w:p>
          <w:p w14:paraId="67D9F210">
            <w:pPr>
              <w:keepNext w:val="0"/>
              <w:keepLines w:val="0"/>
              <w:pageBreakBefore w:val="0"/>
              <w:numPr>
                <w:ilvl w:val="0"/>
                <w:numId w:val="0"/>
              </w:numPr>
              <w:kinsoku/>
              <w:wordWrap/>
              <w:overflowPunct/>
              <w:topLinePunct w:val="0"/>
              <w:autoSpaceDE/>
              <w:autoSpaceDN/>
              <w:bidi w:val="0"/>
              <w:adjustRightInd/>
              <w:snapToGrid/>
              <w:spacing w:after="156" w:afterLines="50" w:line="360" w:lineRule="exact"/>
              <w:jc w:val="both"/>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2.公众责任保险附加停车场责任条款</w:t>
            </w:r>
          </w:p>
          <w:p w14:paraId="7EA09D4D">
            <w:pPr>
              <w:keepNext w:val="0"/>
              <w:keepLines w:val="0"/>
              <w:pageBreakBefore w:val="0"/>
              <w:numPr>
                <w:ilvl w:val="0"/>
                <w:numId w:val="0"/>
              </w:numPr>
              <w:kinsoku/>
              <w:wordWrap/>
              <w:overflowPunct/>
              <w:topLinePunct w:val="0"/>
              <w:autoSpaceDE/>
              <w:autoSpaceDN/>
              <w:bidi w:val="0"/>
              <w:adjustRightInd/>
              <w:snapToGrid/>
              <w:spacing w:after="156" w:afterLines="50" w:line="360" w:lineRule="exact"/>
              <w:jc w:val="both"/>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shd w:val="clear" w:color="auto" w:fill="FFFFFF"/>
                <w:lang w:val="en-US" w:eastAsia="zh-CN"/>
              </w:rPr>
              <w:t>3.公众责任保险附加火灾和爆炸条款</w:t>
            </w:r>
          </w:p>
          <w:p w14:paraId="76D365B5">
            <w:pPr>
              <w:keepNext w:val="0"/>
              <w:keepLines w:val="0"/>
              <w:pageBreakBefore w:val="0"/>
              <w:numPr>
                <w:ilvl w:val="0"/>
                <w:numId w:val="0"/>
              </w:numPr>
              <w:kinsoku/>
              <w:wordWrap/>
              <w:overflowPunct/>
              <w:topLinePunct w:val="0"/>
              <w:autoSpaceDE/>
              <w:autoSpaceDN/>
              <w:bidi w:val="0"/>
              <w:adjustRightInd/>
              <w:snapToGrid/>
              <w:spacing w:after="156" w:afterLines="50" w:line="360" w:lineRule="exact"/>
              <w:jc w:val="both"/>
              <w:textAlignment w:val="auto"/>
              <w:rPr>
                <w:rFonts w:hint="eastAsia" w:ascii="仿宋_GB2312" w:hAnsi="仿宋_GB2312" w:eastAsia="仿宋_GB2312" w:cs="仿宋_GB2312"/>
                <w:color w:val="auto"/>
                <w:sz w:val="24"/>
                <w:szCs w:val="24"/>
                <w:highlight w:val="none"/>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4.公众责任保险附加自然灾害责任条款</w:t>
            </w:r>
          </w:p>
          <w:p w14:paraId="562DBBCD">
            <w:pPr>
              <w:keepNext w:val="0"/>
              <w:keepLines w:val="0"/>
              <w:pageBreakBefore w:val="0"/>
              <w:numPr>
                <w:ilvl w:val="0"/>
                <w:numId w:val="0"/>
              </w:numPr>
              <w:kinsoku/>
              <w:wordWrap/>
              <w:overflowPunct/>
              <w:topLinePunct w:val="0"/>
              <w:autoSpaceDE/>
              <w:autoSpaceDN/>
              <w:bidi w:val="0"/>
              <w:adjustRightInd/>
              <w:snapToGrid/>
              <w:spacing w:after="156" w:afterLines="50" w:line="360" w:lineRule="exact"/>
              <w:jc w:val="both"/>
              <w:textAlignment w:val="auto"/>
              <w:rPr>
                <w:rFonts w:hint="eastAsia" w:ascii="仿宋_GB2312" w:hAnsi="仿宋_GB2312" w:eastAsia="仿宋_GB2312" w:cs="仿宋_GB2312"/>
                <w:color w:val="auto"/>
                <w:sz w:val="24"/>
                <w:szCs w:val="24"/>
                <w:shd w:val="clear" w:color="auto" w:fill="FFFFFF"/>
                <w:lang w:val="en-US" w:eastAsia="zh-CN"/>
              </w:rPr>
            </w:pPr>
            <w:r>
              <w:rPr>
                <w:rFonts w:hint="eastAsia" w:ascii="仿宋_GB2312" w:hAnsi="仿宋_GB2312" w:eastAsia="仿宋_GB2312" w:cs="仿宋_GB2312"/>
                <w:color w:val="auto"/>
                <w:sz w:val="24"/>
                <w:szCs w:val="24"/>
                <w:highlight w:val="none"/>
                <w:shd w:val="clear" w:color="auto" w:fill="FFFFFF"/>
                <w:lang w:val="en-US" w:eastAsia="zh-CN"/>
              </w:rPr>
              <w:t>5.附加广告及装饰装置责任条款</w:t>
            </w:r>
          </w:p>
        </w:tc>
      </w:tr>
      <w:tr w14:paraId="69E4A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40" w:type="dxa"/>
            <w:tcBorders>
              <w:tl2br w:val="nil"/>
              <w:tr2bl w:val="nil"/>
            </w:tcBorders>
            <w:noWrap w:val="0"/>
            <w:vAlign w:val="center"/>
          </w:tcPr>
          <w:p w14:paraId="0F182AA1">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司法</w:t>
            </w:r>
          </w:p>
          <w:p w14:paraId="35F53330">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195" w:firstLineChars="81"/>
              <w:jc w:val="center"/>
              <w:textAlignment w:val="auto"/>
              <w:outlineLvl w:val="9"/>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管辖</w:t>
            </w:r>
          </w:p>
        </w:tc>
        <w:tc>
          <w:tcPr>
            <w:tcW w:w="7034" w:type="dxa"/>
            <w:tcBorders>
              <w:tl2br w:val="nil"/>
              <w:tr2bl w:val="nil"/>
            </w:tcBorders>
            <w:noWrap w:val="0"/>
            <w:vAlign w:val="center"/>
          </w:tcPr>
          <w:p w14:paraId="14F3A051">
            <w:pPr>
              <w:keepNext w:val="0"/>
              <w:keepLines w:val="0"/>
              <w:pageBreakBefore w:val="0"/>
              <w:kinsoku/>
              <w:wordWrap/>
              <w:overflowPunct/>
              <w:topLinePunct w:val="0"/>
              <w:autoSpaceDE/>
              <w:autoSpaceDN/>
              <w:bidi w:val="0"/>
              <w:adjustRightInd/>
              <w:snapToGrid/>
              <w:spacing w:after="0" w:afterLines="0" w:line="36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中华人民共和国境内（不含港澳台地区）</w:t>
            </w:r>
          </w:p>
        </w:tc>
      </w:tr>
    </w:tbl>
    <w:p w14:paraId="46830F7B">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b/>
          <w:bCs w:val="0"/>
          <w:color w:val="auto"/>
          <w:sz w:val="32"/>
          <w:szCs w:val="32"/>
          <w:lang w:val="en-US" w:eastAsia="zh-CN"/>
        </w:rPr>
      </w:pPr>
    </w:p>
    <w:p w14:paraId="00ADA1BC">
      <w:pPr>
        <w:rPr>
          <w:rFonts w:hint="eastAsia" w:ascii="仿宋_GB2312" w:hAnsi="仿宋_GB2312" w:eastAsia="仿宋_GB2312" w:cs="仿宋_GB2312"/>
          <w:b/>
          <w:bCs/>
          <w:color w:val="auto"/>
          <w:sz w:val="32"/>
          <w:szCs w:val="32"/>
          <w:lang w:val="en-US" w:eastAsia="zh-CN"/>
        </w:rPr>
      </w:pPr>
    </w:p>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EB17">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3664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3E3664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D"/>
    <w:multiLevelType w:val="singleLevel"/>
    <w:tmpl w:val="0000001D"/>
    <w:lvl w:ilvl="0" w:tentative="0">
      <w:start w:val="1"/>
      <w:numFmt w:val="japaneseCounting"/>
      <w:lvlText w:val="%1、"/>
      <w:lvlJc w:val="left"/>
      <w:pPr>
        <w:tabs>
          <w:tab w:val="left" w:pos="720"/>
        </w:tabs>
        <w:ind w:left="720" w:hanging="720"/>
      </w:pPr>
      <w:rPr>
        <w:rFonts w:hint="eastAsia"/>
        <w:lang w:val="en-U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明磊">
    <w15:presenceInfo w15:providerId="WPS Office" w15:userId="3232203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ZTgzMjgyMjFmOTEzMDU0ZTg3NWQ2OGVlNTk1OTcifQ=="/>
  </w:docVars>
  <w:rsids>
    <w:rsidRoot w:val="00172A27"/>
    <w:rsid w:val="006832BA"/>
    <w:rsid w:val="04654DC4"/>
    <w:rsid w:val="06AC59CC"/>
    <w:rsid w:val="0785706C"/>
    <w:rsid w:val="07EE58E7"/>
    <w:rsid w:val="07FA5C24"/>
    <w:rsid w:val="0994100B"/>
    <w:rsid w:val="0C452765"/>
    <w:rsid w:val="0F765626"/>
    <w:rsid w:val="10B47711"/>
    <w:rsid w:val="11421E5E"/>
    <w:rsid w:val="133B3C08"/>
    <w:rsid w:val="14777F31"/>
    <w:rsid w:val="14D273DE"/>
    <w:rsid w:val="155A1375"/>
    <w:rsid w:val="16B65357"/>
    <w:rsid w:val="18377F44"/>
    <w:rsid w:val="192A013F"/>
    <w:rsid w:val="1A1E2787"/>
    <w:rsid w:val="23701E62"/>
    <w:rsid w:val="23B80385"/>
    <w:rsid w:val="24ED5D74"/>
    <w:rsid w:val="29536E4C"/>
    <w:rsid w:val="2BC730F4"/>
    <w:rsid w:val="2C0409F8"/>
    <w:rsid w:val="2C5F615A"/>
    <w:rsid w:val="2C7C7A3B"/>
    <w:rsid w:val="2CA827A7"/>
    <w:rsid w:val="2ECD3829"/>
    <w:rsid w:val="2FF54A3C"/>
    <w:rsid w:val="30A56DDE"/>
    <w:rsid w:val="30F43031"/>
    <w:rsid w:val="364F5A8C"/>
    <w:rsid w:val="3B3458AE"/>
    <w:rsid w:val="3C3A2BDD"/>
    <w:rsid w:val="3F161F71"/>
    <w:rsid w:val="422B389D"/>
    <w:rsid w:val="4258189C"/>
    <w:rsid w:val="471F398D"/>
    <w:rsid w:val="48864C9C"/>
    <w:rsid w:val="489B5295"/>
    <w:rsid w:val="48ED6603"/>
    <w:rsid w:val="49AB2348"/>
    <w:rsid w:val="5311062D"/>
    <w:rsid w:val="55410904"/>
    <w:rsid w:val="57702ADB"/>
    <w:rsid w:val="5A135B83"/>
    <w:rsid w:val="5A864B12"/>
    <w:rsid w:val="5C317F92"/>
    <w:rsid w:val="622E5CC3"/>
    <w:rsid w:val="64156F42"/>
    <w:rsid w:val="651F2892"/>
    <w:rsid w:val="65230BB9"/>
    <w:rsid w:val="69EE6851"/>
    <w:rsid w:val="6A0269EF"/>
    <w:rsid w:val="6DCB282E"/>
    <w:rsid w:val="773B56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tabs>
        <w:tab w:val="left" w:pos="2160"/>
        <w:tab w:val="left" w:pos="2610"/>
      </w:tabs>
      <w:ind w:right="-108"/>
      <w:jc w:val="left"/>
    </w:pPr>
    <w:rPr>
      <w:lang w:val="en-GB" w:eastAsia="en-US"/>
    </w:rPr>
  </w:style>
  <w:style w:type="paragraph" w:customStyle="1" w:styleId="3">
    <w:name w:val="一级条标题"/>
    <w:basedOn w:val="4"/>
    <w:next w:val="1"/>
    <w:qFormat/>
    <w:uiPriority w:val="99"/>
    <w:pPr>
      <w:widowControl/>
      <w:ind w:left="420"/>
      <w:outlineLvl w:val="2"/>
    </w:pPr>
    <w:rPr>
      <w:rFonts w:ascii="黑体" w:eastAsia="黑体" w:cs="黑体"/>
    </w:rPr>
  </w:style>
  <w:style w:type="paragraph" w:customStyle="1" w:styleId="4">
    <w:name w:val="章标题"/>
    <w:next w:val="5"/>
    <w:qFormat/>
    <w:uiPriority w:val="0"/>
    <w:pPr>
      <w:spacing w:beforeLines="50" w:afterLines="50"/>
      <w:jc w:val="both"/>
      <w:outlineLvl w:val="1"/>
    </w:pPr>
    <w:rPr>
      <w:rFonts w:ascii="黑体" w:hAnsi="Times New Roman" w:eastAsia="黑体" w:cs="Times New Roman"/>
      <w:kern w:val="2"/>
      <w:sz w:val="21"/>
      <w:szCs w:val="22"/>
      <w:lang w:val="en-US" w:eastAsia="zh-CN" w:bidi="ar-SA"/>
    </w:rPr>
  </w:style>
  <w:style w:type="paragraph" w:customStyle="1" w:styleId="5">
    <w:name w:val="段"/>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styleId="7">
    <w:name w:val="footer"/>
    <w:basedOn w:val="1"/>
    <w:unhideWhenUsed/>
    <w:qFormat/>
    <w:uiPriority w:val="0"/>
    <w:pPr>
      <w:tabs>
        <w:tab w:val="center" w:pos="4153"/>
        <w:tab w:val="right" w:pos="8306"/>
      </w:tabs>
      <w:snapToGrid w:val="0"/>
      <w:spacing w:beforeLines="0" w:afterLines="0"/>
      <w:jc w:val="left"/>
    </w:pPr>
    <w:rPr>
      <w:rFonts w:hint="default"/>
      <w:sz w:val="18"/>
      <w:szCs w:val="24"/>
    </w:rPr>
  </w:style>
  <w:style w:type="paragraph" w:styleId="8">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unhideWhenUsed/>
    <w:qFormat/>
    <w:uiPriority w:val="0"/>
    <w:rPr>
      <w:rFonts w:hint="default"/>
      <w:sz w:val="24"/>
      <w:szCs w:val="24"/>
    </w:rPr>
  </w:style>
  <w:style w:type="paragraph" w:customStyle="1" w:styleId="13">
    <w:name w:val="Plain Text1"/>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3827</Words>
  <Characters>3908</Characters>
  <Lines>0</Lines>
  <Paragraphs>0</Paragraphs>
  <TotalTime>9</TotalTime>
  <ScaleCrop>false</ScaleCrop>
  <LinksUpToDate>false</LinksUpToDate>
  <CharactersWithSpaces>3943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2023-03-21T10:23:00Z</dcterms:created>
  <dc:creator>甘思雨</dc:creator>
  <cp:lastModifiedBy>王明磊</cp:lastModifiedBy>
  <cp:lastPrinted>2024-04-16T09:10:00Z</cp:lastPrinted>
  <dcterms:modified xsi:type="dcterms:W3CDTF">2025-12-08T06:55:51Z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E729B3133DDA46E48608FDEC6868F058_13</vt:lpwstr>
  </property>
  <property fmtid="{D5CDD505-2E9C-101B-9397-08002B2CF9AE}" pid="4" name="KSOTemplateDocerSaveRecord">
    <vt:lpwstr>eyJoZGlkIjoiMTU5NGE5MzUzODA2NmVhOGVmZTMzYWIzYzk3ZTgyYTMiLCJ1c2VySWQiOiI4NTUxNTUyMDcifQ==</vt:lpwstr>
  </property>
</Properties>
</file>