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7DAC0">
      <w:pPr>
        <w:jc w:val="center"/>
        <w:rPr>
          <w:rFonts w:hint="eastAsia" w:ascii="小标宋" w:hAnsi="小标宋" w:eastAsia="小标宋" w:cs="小标宋"/>
          <w:b/>
          <w:bCs/>
          <w:color w:val="auto"/>
          <w:kern w:val="32"/>
          <w:sz w:val="44"/>
          <w:szCs w:val="44"/>
          <w:highlight w:val="none"/>
          <w:lang w:eastAsia="zh-CN"/>
        </w:rPr>
      </w:pPr>
      <w:bookmarkStart w:id="0" w:name="_GoBack"/>
      <w:bookmarkEnd w:id="0"/>
      <w:r>
        <w:rPr>
          <w:rFonts w:hint="eastAsia" w:ascii="小标宋" w:hAnsi="小标宋" w:eastAsia="小标宋" w:cs="小标宋"/>
          <w:b/>
          <w:bCs/>
          <w:color w:val="auto"/>
          <w:kern w:val="32"/>
          <w:sz w:val="44"/>
          <w:szCs w:val="44"/>
          <w:highlight w:val="none"/>
        </w:rPr>
        <w:t>携宠乘机保险产品权益说明</w:t>
      </w:r>
      <w:r>
        <w:rPr>
          <w:rFonts w:hint="eastAsia" w:ascii="小标宋" w:hAnsi="小标宋" w:eastAsia="小标宋" w:cs="小标宋"/>
          <w:b/>
          <w:bCs/>
          <w:color w:val="auto"/>
          <w:kern w:val="32"/>
          <w:sz w:val="44"/>
          <w:szCs w:val="44"/>
          <w:highlight w:val="none"/>
          <w:lang w:eastAsia="zh-CN"/>
        </w:rPr>
        <w:t>（</w:t>
      </w:r>
      <w:r>
        <w:rPr>
          <w:rFonts w:hint="eastAsia" w:ascii="小标宋" w:hAnsi="小标宋" w:eastAsia="小标宋" w:cs="小标宋"/>
          <w:b/>
          <w:bCs/>
          <w:color w:val="auto"/>
          <w:kern w:val="32"/>
          <w:sz w:val="44"/>
          <w:szCs w:val="44"/>
          <w:highlight w:val="none"/>
          <w:lang w:val="en-US" w:eastAsia="zh-CN"/>
        </w:rPr>
        <w:t>国内</w:t>
      </w:r>
      <w:r>
        <w:rPr>
          <w:rFonts w:hint="eastAsia" w:ascii="小标宋" w:hAnsi="小标宋" w:eastAsia="小标宋" w:cs="小标宋"/>
          <w:b/>
          <w:bCs/>
          <w:color w:val="auto"/>
          <w:kern w:val="32"/>
          <w:sz w:val="44"/>
          <w:szCs w:val="44"/>
          <w:highlight w:val="none"/>
          <w:lang w:eastAsia="zh-CN"/>
        </w:rPr>
        <w:t>）</w:t>
      </w:r>
    </w:p>
    <w:p w14:paraId="0991855B">
      <w:pPr>
        <w:keepNext w:val="0"/>
        <w:keepLines w:val="0"/>
        <w:pageBreakBefore w:val="0"/>
        <w:widowControl/>
        <w:kinsoku/>
        <w:wordWrap/>
        <w:overflowPunct/>
        <w:topLinePunct w:val="0"/>
        <w:autoSpaceDE/>
        <w:autoSpaceDN/>
        <w:bidi w:val="0"/>
        <w:adjustRightInd/>
        <w:snapToGrid/>
        <w:ind w:firstLine="562"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合作产品</w:t>
      </w:r>
    </w:p>
    <w:p w14:paraId="0A7C7C9A">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（一）产品名称：平安携宠乘机保险</w:t>
      </w:r>
    </w:p>
    <w:tbl>
      <w:tblPr>
        <w:tblStyle w:val="3"/>
        <w:tblW w:w="947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305"/>
        <w:gridCol w:w="822"/>
        <w:gridCol w:w="3714"/>
        <w:gridCol w:w="1105"/>
        <w:gridCol w:w="1418"/>
      </w:tblGrid>
      <w:tr w14:paraId="7DFC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06" w:type="dxa"/>
            <w:tcBorders>
              <w:top w:val="single" w:color="000000" w:sz="4" w:space="0"/>
              <w:left w:val="single" w:color="000000" w:sz="4" w:space="0"/>
              <w:bottom w:val="single" w:color="000000" w:sz="4" w:space="0"/>
              <w:right w:val="single" w:color="000000" w:sz="4" w:space="0"/>
            </w:tcBorders>
            <w:noWrap w:val="0"/>
            <w:vAlign w:val="center"/>
          </w:tcPr>
          <w:p w14:paraId="022B37C4">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bidi="ar"/>
              </w:rPr>
              <w:t>产品名称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410A1F2">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bidi="ar"/>
              </w:rPr>
              <w:t>保障项目</w:t>
            </w:r>
          </w:p>
        </w:tc>
        <w:tc>
          <w:tcPr>
            <w:tcW w:w="822" w:type="dxa"/>
            <w:tcBorders>
              <w:top w:val="single" w:color="000000" w:sz="4" w:space="0"/>
              <w:left w:val="single" w:color="000000" w:sz="4" w:space="0"/>
              <w:bottom w:val="nil"/>
              <w:right w:val="single" w:color="000000" w:sz="4" w:space="0"/>
            </w:tcBorders>
            <w:noWrap w:val="0"/>
            <w:vAlign w:val="center"/>
          </w:tcPr>
          <w:p w14:paraId="2AE2DA15">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bidi="ar"/>
              </w:rPr>
              <w:t>保障额度</w:t>
            </w:r>
          </w:p>
        </w:tc>
        <w:tc>
          <w:tcPr>
            <w:tcW w:w="3714" w:type="dxa"/>
            <w:tcBorders>
              <w:top w:val="single" w:color="000000" w:sz="4" w:space="0"/>
              <w:left w:val="single" w:color="000000" w:sz="4" w:space="0"/>
              <w:bottom w:val="single" w:color="000000" w:sz="4" w:space="0"/>
              <w:right w:val="single" w:color="000000" w:sz="4" w:space="0"/>
            </w:tcBorders>
            <w:noWrap w:val="0"/>
            <w:vAlign w:val="center"/>
          </w:tcPr>
          <w:p w14:paraId="0E282E24">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bidi="ar"/>
              </w:rPr>
              <w:t>保障内容</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4576785">
            <w:pPr>
              <w:widowControl/>
              <w:jc w:val="center"/>
              <w:textAlignment w:val="center"/>
              <w:rPr>
                <w:rFonts w:hint="eastAsia" w:ascii="仿宋" w:hAnsi="仿宋" w:eastAsia="仿宋" w:cs="仿宋"/>
                <w:b/>
                <w:bCs/>
                <w:color w:val="auto"/>
                <w:sz w:val="21"/>
                <w:szCs w:val="21"/>
                <w:highlight w:val="none"/>
              </w:rPr>
            </w:pPr>
            <w:r>
              <w:rPr>
                <w:rFonts w:hint="eastAsia" w:ascii="仿宋" w:hAnsi="仿宋" w:eastAsia="仿宋" w:cs="仿宋"/>
                <w:b/>
                <w:bCs/>
                <w:color w:val="auto"/>
                <w:kern w:val="0"/>
                <w:sz w:val="21"/>
                <w:szCs w:val="21"/>
                <w:highlight w:val="none"/>
                <w:lang w:bidi="ar"/>
              </w:rPr>
              <w:t>保险期间</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18965AD">
            <w:pPr>
              <w:widowControl/>
              <w:jc w:val="center"/>
              <w:textAlignment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适用条款</w:t>
            </w:r>
          </w:p>
        </w:tc>
      </w:tr>
      <w:tr w14:paraId="32B2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106" w:type="dxa"/>
            <w:vMerge w:val="restart"/>
            <w:noWrap w:val="0"/>
            <w:vAlign w:val="center"/>
          </w:tcPr>
          <w:p w14:paraId="4E041DBD">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平安携宠乘机保险</w:t>
            </w:r>
          </w:p>
        </w:tc>
        <w:tc>
          <w:tcPr>
            <w:tcW w:w="1305" w:type="dxa"/>
            <w:noWrap w:val="0"/>
            <w:vAlign w:val="center"/>
          </w:tcPr>
          <w:p w14:paraId="58B808B0">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宠物乘机意外死亡</w:t>
            </w:r>
          </w:p>
        </w:tc>
        <w:tc>
          <w:tcPr>
            <w:tcW w:w="822" w:type="dxa"/>
            <w:noWrap w:val="0"/>
            <w:vAlign w:val="center"/>
          </w:tcPr>
          <w:p w14:paraId="01CA2C19">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8000</w:t>
            </w:r>
          </w:p>
        </w:tc>
        <w:tc>
          <w:tcPr>
            <w:tcW w:w="3714" w:type="dxa"/>
            <w:noWrap w:val="0"/>
            <w:vAlign w:val="center"/>
          </w:tcPr>
          <w:p w14:paraId="24E10864">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在保险期间内，被保险宠物在乘机过程中意外死亡的，保险公司将按照宠物实际价值赔偿，最高不超保险约定的保障额度。</w:t>
            </w:r>
          </w:p>
        </w:tc>
        <w:tc>
          <w:tcPr>
            <w:tcW w:w="1105" w:type="dxa"/>
            <w:vMerge w:val="restart"/>
            <w:noWrap w:val="0"/>
            <w:vAlign w:val="center"/>
          </w:tcPr>
          <w:p w14:paraId="49064430">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单次航班，即自宠物进入有效乘坐凭证载明航班的客运飞机的舱门时起至宠物到达有效乘坐凭证载明的终点离开客运飞机的舱门时止</w:t>
            </w:r>
          </w:p>
        </w:tc>
        <w:tc>
          <w:tcPr>
            <w:tcW w:w="1418" w:type="dxa"/>
            <w:noWrap w:val="0"/>
            <w:vAlign w:val="center"/>
          </w:tcPr>
          <w:p w14:paraId="17E23611">
            <w:pPr>
              <w:widowControl/>
              <w:jc w:val="center"/>
              <w:rPr>
                <w:rFonts w:hint="eastAsia" w:ascii="仿宋" w:hAnsi="仿宋" w:eastAsia="仿宋" w:cs="仿宋"/>
                <w:b/>
                <w:bCs/>
                <w:color w:val="auto"/>
                <w:kern w:val="0"/>
                <w:sz w:val="21"/>
                <w:szCs w:val="21"/>
                <w:highlight w:val="none"/>
              </w:rPr>
            </w:pPr>
            <w:r>
              <w:rPr>
                <w:rFonts w:hint="eastAsia" w:ascii="仿宋" w:hAnsi="仿宋" w:eastAsia="仿宋" w:cs="仿宋"/>
                <w:color w:val="auto"/>
                <w:kern w:val="0"/>
                <w:sz w:val="21"/>
                <w:szCs w:val="21"/>
                <w:highlight w:val="none"/>
              </w:rPr>
              <w:t>PL0283002平安宠物死亡保险</w:t>
            </w:r>
          </w:p>
        </w:tc>
      </w:tr>
      <w:tr w14:paraId="4750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106" w:type="dxa"/>
            <w:vMerge w:val="continue"/>
            <w:noWrap w:val="0"/>
            <w:vAlign w:val="center"/>
          </w:tcPr>
          <w:p w14:paraId="091B4501">
            <w:pPr>
              <w:jc w:val="center"/>
              <w:rPr>
                <w:rFonts w:hint="eastAsia" w:ascii="仿宋" w:hAnsi="仿宋" w:eastAsia="仿宋" w:cs="仿宋"/>
                <w:color w:val="auto"/>
                <w:sz w:val="21"/>
                <w:szCs w:val="21"/>
                <w:highlight w:val="none"/>
              </w:rPr>
            </w:pPr>
          </w:p>
        </w:tc>
        <w:tc>
          <w:tcPr>
            <w:tcW w:w="1305" w:type="dxa"/>
            <w:noWrap w:val="0"/>
            <w:vAlign w:val="center"/>
          </w:tcPr>
          <w:p w14:paraId="3F5485CD">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宠物乘机意外医疗</w:t>
            </w:r>
          </w:p>
        </w:tc>
        <w:tc>
          <w:tcPr>
            <w:tcW w:w="822" w:type="dxa"/>
            <w:noWrap w:val="0"/>
            <w:vAlign w:val="center"/>
          </w:tcPr>
          <w:p w14:paraId="15F6BF9D">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1000</w:t>
            </w:r>
          </w:p>
        </w:tc>
        <w:tc>
          <w:tcPr>
            <w:tcW w:w="3714" w:type="dxa"/>
            <w:noWrap w:val="0"/>
            <w:vAlign w:val="center"/>
          </w:tcPr>
          <w:p w14:paraId="46318CB8">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在保险期间内，被保险宠物在乘机</w:t>
            </w:r>
          </w:p>
          <w:p w14:paraId="46D57BDC">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/托运过程中发生意外伤害事故，在宠物医院接受治疗的，对于被保险人实际支出的必要、合理的医疗费用，保险公司按照保险合同约定给保险金。</w:t>
            </w:r>
          </w:p>
        </w:tc>
        <w:tc>
          <w:tcPr>
            <w:tcW w:w="1105" w:type="dxa"/>
            <w:vMerge w:val="continue"/>
            <w:noWrap w:val="0"/>
            <w:vAlign w:val="center"/>
          </w:tcPr>
          <w:p w14:paraId="192A9EA6">
            <w:pPr>
              <w:jc w:val="center"/>
              <w:rPr>
                <w:rFonts w:hint="eastAsia" w:ascii="仿宋" w:hAnsi="仿宋" w:eastAsia="仿宋" w:cs="仿宋"/>
                <w:color w:val="auto"/>
                <w:sz w:val="21"/>
                <w:szCs w:val="21"/>
                <w:highlight w:val="none"/>
              </w:rPr>
            </w:pPr>
          </w:p>
        </w:tc>
        <w:tc>
          <w:tcPr>
            <w:tcW w:w="1418" w:type="dxa"/>
            <w:noWrap w:val="0"/>
            <w:vAlign w:val="center"/>
          </w:tcPr>
          <w:p w14:paraId="273EF00F">
            <w:pPr>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PL0200331平安产险宠物医疗健康保险（A款）</w:t>
            </w:r>
          </w:p>
        </w:tc>
      </w:tr>
      <w:tr w14:paraId="7D0C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6B638">
            <w:pPr>
              <w:jc w:val="center"/>
              <w:rPr>
                <w:rFonts w:hint="eastAsia" w:ascii="仿宋" w:hAnsi="仿宋" w:eastAsia="仿宋" w:cs="仿宋"/>
                <w:color w:val="auto"/>
                <w:sz w:val="21"/>
                <w:szCs w:val="21"/>
                <w:highlight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AFF0068">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宠物三者责任意外伤害身故与伤残</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45347330">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10000</w:t>
            </w:r>
          </w:p>
        </w:tc>
        <w:tc>
          <w:tcPr>
            <w:tcW w:w="3714" w:type="dxa"/>
            <w:tcBorders>
              <w:top w:val="single" w:color="000000" w:sz="4" w:space="0"/>
              <w:left w:val="single" w:color="000000" w:sz="4" w:space="0"/>
              <w:bottom w:val="single" w:color="000000" w:sz="4" w:space="0"/>
              <w:right w:val="single" w:color="000000" w:sz="4" w:space="0"/>
            </w:tcBorders>
            <w:noWrap w:val="0"/>
            <w:vAlign w:val="center"/>
          </w:tcPr>
          <w:p w14:paraId="656880F4">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在保险期间内，被保险宠物在乘机过程中造成第三者人身残疾或身故的，保险公司按照保险合同约定给付身故或伤残保险金。</w:t>
            </w: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E29E6">
            <w:pPr>
              <w:jc w:val="center"/>
              <w:rPr>
                <w:rFonts w:hint="eastAsia" w:ascii="仿宋" w:hAnsi="仿宋" w:eastAsia="仿宋" w:cs="仿宋"/>
                <w:color w:val="auto"/>
                <w:sz w:val="21"/>
                <w:szCs w:val="21"/>
                <w:highlight w:val="none"/>
              </w:rPr>
            </w:pPr>
          </w:p>
        </w:tc>
        <w:tc>
          <w:tcPr>
            <w:tcW w:w="1418" w:type="dxa"/>
            <w:vMerge w:val="restart"/>
            <w:tcBorders>
              <w:left w:val="single" w:color="000000" w:sz="4" w:space="0"/>
              <w:right w:val="single" w:color="000000" w:sz="4" w:space="0"/>
            </w:tcBorders>
            <w:noWrap w:val="0"/>
            <w:vAlign w:val="center"/>
          </w:tcPr>
          <w:p w14:paraId="1810967F">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PL0283001平安产险家养宠物责任保险</w:t>
            </w:r>
          </w:p>
        </w:tc>
      </w:tr>
      <w:tr w14:paraId="7498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F69F6">
            <w:pPr>
              <w:jc w:val="center"/>
              <w:rPr>
                <w:rFonts w:hint="eastAsia" w:ascii="仿宋" w:hAnsi="仿宋" w:eastAsia="仿宋" w:cs="仿宋"/>
                <w:color w:val="auto"/>
                <w:sz w:val="21"/>
                <w:szCs w:val="21"/>
                <w:highlight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1E03ECF">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宠物三者责任意外伤害医疗</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731A570F">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2000</w:t>
            </w:r>
          </w:p>
        </w:tc>
        <w:tc>
          <w:tcPr>
            <w:tcW w:w="3714" w:type="dxa"/>
            <w:tcBorders>
              <w:top w:val="single" w:color="000000" w:sz="4" w:space="0"/>
              <w:left w:val="single" w:color="000000" w:sz="4" w:space="0"/>
              <w:bottom w:val="single" w:color="000000" w:sz="4" w:space="0"/>
              <w:right w:val="single" w:color="000000" w:sz="4" w:space="0"/>
            </w:tcBorders>
            <w:noWrap w:val="0"/>
            <w:vAlign w:val="center"/>
          </w:tcPr>
          <w:p w14:paraId="18A1486C">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在保险期间内，被保险宠物在乘机过程中造成第三者人身伤害医疗费用的，保险公司按照保险合同约定给保险金。</w:t>
            </w:r>
          </w:p>
        </w:tc>
        <w:tc>
          <w:tcPr>
            <w:tcW w:w="11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65EF8">
            <w:pPr>
              <w:jc w:val="center"/>
              <w:rPr>
                <w:rFonts w:hint="eastAsia" w:ascii="仿宋" w:hAnsi="仿宋" w:eastAsia="仿宋" w:cs="仿宋"/>
                <w:color w:val="auto"/>
                <w:sz w:val="21"/>
                <w:szCs w:val="21"/>
                <w:highlight w:val="none"/>
              </w:rPr>
            </w:pPr>
          </w:p>
        </w:tc>
        <w:tc>
          <w:tcPr>
            <w:tcW w:w="1418" w:type="dxa"/>
            <w:vMerge w:val="continue"/>
            <w:tcBorders>
              <w:left w:val="single" w:color="000000" w:sz="4" w:space="0"/>
              <w:right w:val="single" w:color="000000" w:sz="4" w:space="0"/>
            </w:tcBorders>
            <w:noWrap w:val="0"/>
            <w:vAlign w:val="center"/>
          </w:tcPr>
          <w:p w14:paraId="252C2E70">
            <w:pPr>
              <w:jc w:val="center"/>
              <w:rPr>
                <w:rFonts w:hint="eastAsia" w:ascii="仿宋" w:hAnsi="仿宋" w:eastAsia="仿宋" w:cs="仿宋"/>
                <w:color w:val="auto"/>
                <w:sz w:val="21"/>
                <w:szCs w:val="21"/>
                <w:highlight w:val="none"/>
              </w:rPr>
            </w:pPr>
          </w:p>
        </w:tc>
      </w:tr>
      <w:tr w14:paraId="7B54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106" w:type="dxa"/>
            <w:vMerge w:val="continue"/>
            <w:noWrap w:val="0"/>
            <w:vAlign w:val="center"/>
          </w:tcPr>
          <w:p w14:paraId="658E9669">
            <w:pPr>
              <w:jc w:val="center"/>
              <w:rPr>
                <w:rFonts w:hint="eastAsia" w:ascii="仿宋" w:hAnsi="仿宋" w:eastAsia="仿宋" w:cs="仿宋"/>
                <w:color w:val="auto"/>
                <w:sz w:val="21"/>
                <w:szCs w:val="21"/>
                <w:highlight w:val="none"/>
              </w:rPr>
            </w:pPr>
          </w:p>
        </w:tc>
        <w:tc>
          <w:tcPr>
            <w:tcW w:w="1305" w:type="dxa"/>
            <w:noWrap w:val="0"/>
            <w:vAlign w:val="center"/>
          </w:tcPr>
          <w:p w14:paraId="64D323C9">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宠物三者责任财产损失</w:t>
            </w:r>
          </w:p>
        </w:tc>
        <w:tc>
          <w:tcPr>
            <w:tcW w:w="822" w:type="dxa"/>
            <w:noWrap w:val="0"/>
            <w:vAlign w:val="center"/>
          </w:tcPr>
          <w:p w14:paraId="4293A8E0">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100</w:t>
            </w:r>
          </w:p>
        </w:tc>
        <w:tc>
          <w:tcPr>
            <w:tcW w:w="3714" w:type="dxa"/>
            <w:noWrap w:val="0"/>
            <w:vAlign w:val="center"/>
          </w:tcPr>
          <w:p w14:paraId="55942A02">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在保险期间内，被保险宠物在乘机过程中造成第三者人身伤害财产损失的，保险公司按照保险合同约定给保险金。</w:t>
            </w:r>
          </w:p>
        </w:tc>
        <w:tc>
          <w:tcPr>
            <w:tcW w:w="1105" w:type="dxa"/>
            <w:vMerge w:val="continue"/>
            <w:noWrap w:val="0"/>
            <w:vAlign w:val="center"/>
          </w:tcPr>
          <w:p w14:paraId="2B6CD3EB">
            <w:pPr>
              <w:jc w:val="center"/>
              <w:rPr>
                <w:rFonts w:hint="eastAsia" w:ascii="仿宋" w:hAnsi="仿宋" w:eastAsia="仿宋" w:cs="仿宋"/>
                <w:color w:val="auto"/>
                <w:sz w:val="21"/>
                <w:szCs w:val="21"/>
                <w:highlight w:val="none"/>
              </w:rPr>
            </w:pPr>
          </w:p>
        </w:tc>
        <w:tc>
          <w:tcPr>
            <w:tcW w:w="1418" w:type="dxa"/>
            <w:noWrap w:val="0"/>
            <w:vAlign w:val="center"/>
          </w:tcPr>
          <w:p w14:paraId="570593EC">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shd w:val="clear" w:color="auto" w:fill="FFFFFF"/>
                <w:lang w:bidi="ar"/>
              </w:rPr>
              <w:t>PL0283001 平安产险家养宠物责任保险</w:t>
            </w:r>
          </w:p>
          <w:p w14:paraId="03D0527F">
            <w:pPr>
              <w:jc w:val="center"/>
              <w:rPr>
                <w:rFonts w:hint="eastAsia" w:ascii="仿宋" w:hAnsi="仿宋" w:eastAsia="仿宋" w:cs="仿宋"/>
                <w:color w:val="auto"/>
                <w:sz w:val="21"/>
                <w:szCs w:val="21"/>
                <w:highlight w:val="none"/>
              </w:rPr>
            </w:pPr>
          </w:p>
        </w:tc>
      </w:tr>
      <w:tr w14:paraId="31BD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106" w:type="dxa"/>
            <w:vMerge w:val="continue"/>
            <w:noWrap w:val="0"/>
            <w:vAlign w:val="center"/>
          </w:tcPr>
          <w:p w14:paraId="65AC6B64">
            <w:pPr>
              <w:jc w:val="center"/>
              <w:rPr>
                <w:rFonts w:hint="eastAsia" w:ascii="仿宋" w:hAnsi="仿宋" w:eastAsia="仿宋" w:cs="仿宋"/>
                <w:color w:val="auto"/>
                <w:sz w:val="21"/>
                <w:szCs w:val="21"/>
                <w:highlight w:val="none"/>
              </w:rPr>
            </w:pPr>
          </w:p>
        </w:tc>
        <w:tc>
          <w:tcPr>
            <w:tcW w:w="1305" w:type="dxa"/>
            <w:noWrap w:val="0"/>
            <w:vAlign w:val="center"/>
          </w:tcPr>
          <w:p w14:paraId="5721D512">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个人法律责任</w:t>
            </w:r>
          </w:p>
        </w:tc>
        <w:tc>
          <w:tcPr>
            <w:tcW w:w="822" w:type="dxa"/>
            <w:noWrap w:val="0"/>
            <w:vAlign w:val="center"/>
          </w:tcPr>
          <w:p w14:paraId="053B1CAE">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3000</w:t>
            </w:r>
          </w:p>
        </w:tc>
        <w:tc>
          <w:tcPr>
            <w:tcW w:w="3714" w:type="dxa"/>
            <w:noWrap w:val="0"/>
            <w:vAlign w:val="center"/>
          </w:tcPr>
          <w:p w14:paraId="7A5312D1">
            <w:pPr>
              <w:widowControl/>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bidi="ar"/>
              </w:rPr>
              <w:t>在保险期间内，被保险人因被保险宠物的袭击、撕咬或其他行为被提起仲裁或诉讼，对应由被保险人支付的仲裁或诉讼费用以及事先经本保险人书面同意支付的其它必需且合理的费用。</w:t>
            </w:r>
          </w:p>
        </w:tc>
        <w:tc>
          <w:tcPr>
            <w:tcW w:w="1105" w:type="dxa"/>
            <w:vMerge w:val="continue"/>
            <w:noWrap w:val="0"/>
            <w:vAlign w:val="center"/>
          </w:tcPr>
          <w:p w14:paraId="171D2DCA">
            <w:pPr>
              <w:jc w:val="center"/>
              <w:rPr>
                <w:rFonts w:hint="eastAsia" w:ascii="仿宋" w:hAnsi="仿宋" w:eastAsia="仿宋" w:cs="仿宋"/>
                <w:color w:val="auto"/>
                <w:sz w:val="21"/>
                <w:szCs w:val="21"/>
                <w:highlight w:val="none"/>
              </w:rPr>
            </w:pPr>
          </w:p>
        </w:tc>
        <w:tc>
          <w:tcPr>
            <w:tcW w:w="1418" w:type="dxa"/>
            <w:noWrap w:val="0"/>
            <w:vAlign w:val="center"/>
          </w:tcPr>
          <w:p w14:paraId="77A33921">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shd w:val="clear" w:color="auto" w:fill="FFFFFF"/>
                <w:lang w:bidi="ar"/>
              </w:rPr>
              <w:t>PL03Y0336 平安产险法律费用补偿保险</w:t>
            </w:r>
          </w:p>
          <w:p w14:paraId="260D3D84">
            <w:pPr>
              <w:jc w:val="center"/>
              <w:rPr>
                <w:rFonts w:hint="eastAsia" w:ascii="仿宋" w:hAnsi="仿宋" w:eastAsia="仿宋" w:cs="仿宋"/>
                <w:color w:val="auto"/>
                <w:sz w:val="21"/>
                <w:szCs w:val="21"/>
                <w:highlight w:val="none"/>
              </w:rPr>
            </w:pPr>
          </w:p>
        </w:tc>
      </w:tr>
    </w:tbl>
    <w:p w14:paraId="14149B67">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（二）特别约定：</w:t>
      </w:r>
    </w:p>
    <w:p w14:paraId="133C61CB">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1.保险合同生效前已存在的疾病或症状，或因既往史导致的费用，本保险不承担赔偿责任。</w:t>
      </w:r>
      <w:r>
        <w:rPr>
          <w:rFonts w:hint="eastAsia" w:ascii="仿宋" w:hAnsi="仿宋" w:eastAsia="仿宋" w:cs="仿宋"/>
          <w:b w:val="0"/>
          <w:bCs w:val="0"/>
          <w:color w:val="auto"/>
          <w:sz w:val="28"/>
          <w:szCs w:val="28"/>
          <w:highlight w:val="none"/>
        </w:rPr>
        <w:tab/>
      </w:r>
      <w:r>
        <w:rPr>
          <w:rFonts w:hint="eastAsia" w:ascii="仿宋" w:hAnsi="仿宋" w:eastAsia="仿宋" w:cs="仿宋"/>
          <w:b w:val="0"/>
          <w:bCs w:val="0"/>
          <w:color w:val="auto"/>
          <w:sz w:val="28"/>
          <w:szCs w:val="28"/>
          <w:highlight w:val="none"/>
        </w:rPr>
        <w:tab/>
      </w:r>
      <w:r>
        <w:rPr>
          <w:rFonts w:hint="eastAsia" w:ascii="仿宋" w:hAnsi="仿宋" w:eastAsia="仿宋" w:cs="仿宋"/>
          <w:b w:val="0"/>
          <w:bCs w:val="0"/>
          <w:color w:val="auto"/>
          <w:sz w:val="28"/>
          <w:szCs w:val="28"/>
          <w:highlight w:val="none"/>
        </w:rPr>
        <w:tab/>
      </w:r>
    </w:p>
    <w:p w14:paraId="30CA4D85">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2.本产品同一宠物限投一份，多投无效。本产品仅承保被保险人的家养宠物猫或宠物犬；请您投保时在《客舱运输宠物协议书》上认真填写您投保宠物的真实信息并提供相关证明文件（《动物检疫合格证明》、犬类还应提供《小动物疫苗注射证明》）。申请理赔时，保险人发现出险宠物与您投保时提供的宠物信息存在明显差异（包括不限于宠物年龄、毛色、长相、体态等），无法认定为同一只宠物的，本保险不予赔偿。</w:t>
      </w:r>
    </w:p>
    <w:p w14:paraId="556400D1">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本产品适用《平安附加保险期间特约条款》仅保障保险单载明的单次航班航程期间乘坐的宠物保险责任（即自宠物进入有效乘坐凭证载明航班的客运飞机的舱门时起至宠物到达有效乘坐凭证载明的终点离开客运飞机的舱门时止，若当</w:t>
      </w:r>
      <w:r>
        <w:rPr>
          <w:rFonts w:hint="eastAsia" w:ascii="仿宋" w:hAnsi="仿宋" w:eastAsia="仿宋" w:cs="仿宋"/>
          <w:b w:val="0"/>
          <w:bCs w:val="0"/>
          <w:color w:val="auto"/>
          <w:sz w:val="28"/>
          <w:szCs w:val="28"/>
          <w:highlight w:val="none"/>
          <w:lang w:val="en-US" w:eastAsia="zh-CN"/>
        </w:rPr>
        <w:t>次</w:t>
      </w:r>
      <w:r>
        <w:rPr>
          <w:rFonts w:hint="eastAsia" w:ascii="仿宋" w:hAnsi="仿宋" w:eastAsia="仿宋" w:cs="仿宋"/>
          <w:b w:val="0"/>
          <w:bCs w:val="0"/>
          <w:color w:val="auto"/>
          <w:sz w:val="28"/>
          <w:szCs w:val="28"/>
          <w:highlight w:val="none"/>
        </w:rPr>
        <w:t>航班结束，则保险责任终止；若宠物实际乘坐的航班与保险单约定的不符，保险人不承担保险责任。</w:t>
      </w:r>
      <w:r>
        <w:rPr>
          <w:rFonts w:hint="eastAsia" w:ascii="仿宋" w:hAnsi="仿宋" w:eastAsia="仿宋" w:cs="仿宋"/>
          <w:b w:val="0"/>
          <w:bCs w:val="0"/>
          <w:color w:val="auto"/>
          <w:sz w:val="28"/>
          <w:szCs w:val="28"/>
          <w:highlight w:val="none"/>
        </w:rPr>
        <w:tab/>
      </w:r>
      <w:r>
        <w:rPr>
          <w:rFonts w:hint="eastAsia" w:ascii="仿宋" w:hAnsi="仿宋" w:eastAsia="仿宋" w:cs="仿宋"/>
          <w:b w:val="0"/>
          <w:bCs w:val="0"/>
          <w:color w:val="auto"/>
          <w:sz w:val="28"/>
          <w:szCs w:val="28"/>
          <w:highlight w:val="none"/>
        </w:rPr>
        <w:t xml:space="preserve"> </w:t>
      </w:r>
    </w:p>
    <w:p w14:paraId="3EB0415B">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4.若发生保险事故，被保险人必须在宠物到达有效乘坐凭证载明的终点后24小时内向保险人报案。因延迟报案致使保险事故的性质、原因、损失程度等难以确定的，保险人对无法确定的部分，不承担赔偿责任。</w:t>
      </w:r>
    </w:p>
    <w:p w14:paraId="277FBB0D">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5.《平安产险法律费用补偿保险条款》只适用于被保险人为中华人民共和国境内（港澳台地区除外）合法注册的以及其他合法经营的自然人。</w:t>
      </w:r>
    </w:p>
    <w:p w14:paraId="688AED1A">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6.24小时全国理赔报案电话：95511。</w:t>
      </w:r>
      <w:r>
        <w:rPr>
          <w:rFonts w:hint="eastAsia" w:ascii="仿宋" w:hAnsi="仿宋" w:eastAsia="仿宋" w:cs="仿宋"/>
          <w:b w:val="0"/>
          <w:bCs w:val="0"/>
          <w:color w:val="auto"/>
          <w:sz w:val="28"/>
          <w:szCs w:val="28"/>
          <w:highlight w:val="none"/>
        </w:rPr>
        <w:tab/>
      </w:r>
    </w:p>
    <w:p w14:paraId="2CDECE9F">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（二）条款名称及注册号：</w:t>
      </w:r>
    </w:p>
    <w:p w14:paraId="2625998D">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《平安宠物死亡保险》C00001731912019122408062</w:t>
      </w:r>
    </w:p>
    <w:p w14:paraId="756162FF">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《平安产险宠物医疗健康保险（A款）》C00001732112024121003873</w:t>
      </w:r>
    </w:p>
    <w:p w14:paraId="068435DA">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《平安产险家养宠物责任保险》C00001730912021080613461</w:t>
      </w:r>
    </w:p>
    <w:p w14:paraId="75948481">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《平安产险法律费用补偿保险》C00001731912022061332303</w:t>
      </w:r>
    </w:p>
    <w:p w14:paraId="226B333B">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《平安附加保险期间特约条款》C00001731922017102705501</w:t>
      </w:r>
    </w:p>
    <w:p w14:paraId="71E41FEE">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Change w:id="0" w:author="美丽的胖墩" w:date="2026-01-23T14:38:18Z">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pPr>
        </w:pPrChange>
      </w:pPr>
      <w:r>
        <w:rPr>
          <w:rFonts w:hint="eastAsia" w:ascii="仿宋" w:hAnsi="仿宋" w:eastAsia="仿宋" w:cs="仿宋"/>
          <w:b w:val="0"/>
          <w:bCs w:val="0"/>
          <w:color w:val="auto"/>
          <w:sz w:val="28"/>
          <w:szCs w:val="28"/>
          <w:highlight w:val="none"/>
        </w:rPr>
        <w:t>《平安产险附加调整投保人范围保险》C00001731922023101165151</w:t>
      </w:r>
    </w:p>
    <w:p w14:paraId="6FD5FC0F">
      <w:pPr>
        <w:keepNext w:val="0"/>
        <w:keepLines w:val="0"/>
        <w:pageBreakBefore w:val="0"/>
        <w:widowControl/>
        <w:kinsoku/>
        <w:wordWrap/>
        <w:overflowPunct/>
        <w:topLinePunct w:val="0"/>
        <w:autoSpaceDE/>
        <w:autoSpaceDN/>
        <w:bidi w:val="0"/>
        <w:adjustRightInd w:val="0"/>
        <w:snapToGrid w:val="0"/>
        <w:spacing w:line="600" w:lineRule="exact"/>
        <w:ind w:left="0" w:firstLine="562" w:firstLineChars="200"/>
        <w:jc w:val="both"/>
        <w:outlineLvl w:val="9"/>
        <w:rPr>
          <w:rFonts w:hint="eastAsia" w:ascii="仿宋" w:hAnsi="仿宋" w:eastAsia="仿宋" w:cs="仿宋"/>
          <w:b/>
          <w:bCs/>
          <w:color w:val="FF0000"/>
          <w:sz w:val="28"/>
          <w:szCs w:val="28"/>
          <w:highlight w:val="yellow"/>
        </w:rPr>
      </w:pPr>
      <w:r>
        <w:rPr>
          <w:rFonts w:hint="eastAsia" w:ascii="仿宋" w:hAnsi="仿宋" w:eastAsia="仿宋" w:cs="仿宋"/>
          <w:b/>
          <w:bCs/>
          <w:color w:val="FF0000"/>
          <w:sz w:val="28"/>
          <w:szCs w:val="28"/>
          <w:highlight w:val="yellow"/>
        </w:rPr>
        <w:t>《保险条款及除外责任》下载</w:t>
      </w:r>
    </w:p>
    <w:p w14:paraId="49769EEB">
      <w:pPr>
        <w:keepNext w:val="0"/>
        <w:keepLines w:val="0"/>
        <w:pageBreakBefore w:val="0"/>
        <w:widowControl/>
        <w:kinsoku/>
        <w:wordWrap/>
        <w:overflowPunct/>
        <w:topLinePunct w:val="0"/>
        <w:autoSpaceDE/>
        <w:autoSpaceDN/>
        <w:bidi w:val="0"/>
        <w:adjustRightInd w:val="0"/>
        <w:snapToGrid w:val="0"/>
        <w:spacing w:line="600" w:lineRule="exact"/>
        <w:ind w:left="0" w:firstLine="562" w:firstLineChars="200"/>
        <w:jc w:val="both"/>
        <w:outlineLvl w:val="9"/>
        <w:rPr>
          <w:rFonts w:hint="eastAsia" w:ascii="仿宋" w:hAnsi="仿宋" w:eastAsia="仿宋" w:cs="仿宋"/>
          <w:b/>
          <w:bCs/>
          <w:color w:val="FF0000"/>
          <w:sz w:val="28"/>
          <w:szCs w:val="28"/>
          <w:highlight w:val="yellow"/>
          <w:lang w:val="en-US" w:eastAsia="zh-CN"/>
        </w:rPr>
      </w:pPr>
      <w:r>
        <w:rPr>
          <w:rFonts w:hint="eastAsia" w:ascii="仿宋" w:hAnsi="仿宋" w:eastAsia="仿宋" w:cs="仿宋"/>
          <w:b/>
          <w:bCs/>
          <w:color w:val="FF0000"/>
          <w:sz w:val="28"/>
          <w:szCs w:val="28"/>
          <w:highlight w:val="yellow"/>
          <w:lang w:val="en-US" w:eastAsia="zh-CN"/>
        </w:rPr>
        <w:t>7.特别提示：</w:t>
      </w:r>
    </w:p>
    <w:p w14:paraId="10D31321">
      <w:pPr>
        <w:keepNext w:val="0"/>
        <w:keepLines w:val="0"/>
        <w:pageBreakBefore w:val="0"/>
        <w:widowControl/>
        <w:kinsoku/>
        <w:wordWrap/>
        <w:overflowPunct/>
        <w:topLinePunct w:val="0"/>
        <w:autoSpaceDE/>
        <w:autoSpaceDN/>
        <w:bidi w:val="0"/>
        <w:adjustRightInd w:val="0"/>
        <w:snapToGrid w:val="0"/>
        <w:spacing w:line="600" w:lineRule="exact"/>
        <w:ind w:left="0" w:firstLine="562" w:firstLineChars="200"/>
        <w:jc w:val="both"/>
        <w:outlineLvl w:val="9"/>
        <w:rPr>
          <w:rFonts w:hint="default" w:ascii="仿宋" w:hAnsi="仿宋" w:eastAsia="仿宋" w:cs="仿宋"/>
          <w:b/>
          <w:bCs/>
          <w:color w:val="FF0000"/>
          <w:sz w:val="28"/>
          <w:szCs w:val="28"/>
          <w:highlight w:val="yellow"/>
          <w:lang w:val="en-US" w:eastAsia="zh-CN"/>
        </w:rPr>
      </w:pPr>
      <w:r>
        <w:rPr>
          <w:rFonts w:hint="eastAsia" w:ascii="仿宋" w:hAnsi="仿宋" w:eastAsia="仿宋" w:cs="仿宋"/>
          <w:b/>
          <w:bCs/>
          <w:color w:val="FF0000"/>
          <w:sz w:val="28"/>
          <w:szCs w:val="28"/>
          <w:highlight w:val="yellow"/>
          <w:lang w:val="en-US" w:eastAsia="zh-CN"/>
        </w:rPr>
        <w:t>本保险仅适用于通过海南航空APP/小程序、客服热线95339、直属售票处等线上或代客下单渠道成功预订并投保成功的客舱宠物。如因旅客本人原因或保司限制条款无法投保成功的，或现场临时预定客舱宠物因投保系统限制无法正常投保的，并不影响携宠出行，但无法享受本次宠物险保障权益。</w:t>
      </w:r>
    </w:p>
    <w:p w14:paraId="7613D6F4">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二、服务信息</w:t>
      </w:r>
    </w:p>
    <w:p w14:paraId="31BFAFF0">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服务主体：本保险产品的服务方为航联保险销售有限公司，网址为www.ehanglian.com。</w:t>
      </w:r>
    </w:p>
    <w:p w14:paraId="497ECEFD">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承保公司：中国平安财产保险股份有限公司浙江分公司</w:t>
      </w:r>
    </w:p>
    <w:p w14:paraId="47005D24">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 xml:space="preserve">投保人：海南航空控股股份有限公司 </w:t>
      </w:r>
    </w:p>
    <w:p w14:paraId="5337E2E0">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保险合同订立形式及电子保单：投保完成并生成保单号后，本产品为您提供电子保单，您可通过平安财险官网http://property.pingan.com/对电子保单进行电子保单的查询、下载和验真。</w:t>
      </w:r>
    </w:p>
    <w:p w14:paraId="7274252A">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保单查询及验真途径：</w:t>
      </w:r>
    </w:p>
    <w:p w14:paraId="3967B9EB">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航联全国客服电话：400-810-2688</w:t>
      </w:r>
    </w:p>
    <w:p w14:paraId="17217601">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保险公司全国客服电话：95511</w:t>
      </w:r>
    </w:p>
    <w:p w14:paraId="3A3420B9">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保险公司官网网址：</w:t>
      </w:r>
      <w:r>
        <w:rPr>
          <w:rFonts w:hint="eastAsia" w:ascii="仿宋" w:hAnsi="仿宋" w:eastAsia="仿宋" w:cs="仿宋"/>
          <w:b w:val="0"/>
          <w:bCs w:val="0"/>
          <w:color w:val="auto"/>
          <w:sz w:val="28"/>
          <w:szCs w:val="28"/>
          <w:highlight w:val="none"/>
        </w:rPr>
        <w:fldChar w:fldCharType="begin"/>
      </w:r>
      <w:r>
        <w:rPr>
          <w:rFonts w:hint="eastAsia" w:ascii="仿宋" w:hAnsi="仿宋" w:eastAsia="仿宋" w:cs="仿宋"/>
          <w:b w:val="0"/>
          <w:bCs w:val="0"/>
          <w:color w:val="auto"/>
          <w:sz w:val="28"/>
          <w:szCs w:val="28"/>
          <w:highlight w:val="none"/>
        </w:rPr>
        <w:instrText xml:space="preserve"> HYPERLINK "http://property.pingan.com/" </w:instrText>
      </w:r>
      <w:r>
        <w:rPr>
          <w:rFonts w:hint="eastAsia" w:ascii="仿宋" w:hAnsi="仿宋" w:eastAsia="仿宋" w:cs="仿宋"/>
          <w:b w:val="0"/>
          <w:bCs w:val="0"/>
          <w:color w:val="auto"/>
          <w:sz w:val="28"/>
          <w:szCs w:val="28"/>
          <w:highlight w:val="none"/>
        </w:rPr>
        <w:fldChar w:fldCharType="separate"/>
      </w:r>
      <w:r>
        <w:rPr>
          <w:rFonts w:hint="eastAsia" w:ascii="仿宋" w:hAnsi="仿宋" w:eastAsia="仿宋" w:cs="仿宋"/>
          <w:b w:val="0"/>
          <w:bCs w:val="0"/>
          <w:color w:val="auto"/>
          <w:sz w:val="28"/>
          <w:szCs w:val="28"/>
          <w:highlight w:val="none"/>
        </w:rPr>
        <w:t>http://property.pingan.com/</w:t>
      </w:r>
      <w:r>
        <w:rPr>
          <w:rFonts w:hint="eastAsia" w:ascii="仿宋" w:hAnsi="仿宋" w:eastAsia="仿宋" w:cs="仿宋"/>
          <w:b w:val="0"/>
          <w:bCs w:val="0"/>
          <w:color w:val="auto"/>
          <w:sz w:val="28"/>
          <w:szCs w:val="28"/>
          <w:highlight w:val="none"/>
        </w:rPr>
        <w:fldChar w:fldCharType="end"/>
      </w:r>
    </w:p>
    <w:p w14:paraId="6B99B011">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三、常见问答：</w:t>
      </w:r>
    </w:p>
    <w:p w14:paraId="7074643D">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（一）本保险产品投保后能否退保?</w:t>
      </w:r>
    </w:p>
    <w:p w14:paraId="5E342624">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ins w:id="1" w:author="美丽的胖墩" w:date="2026-01-23T14:38:42Z"/>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本产品为航空公司赠送产品，保费0元。本保险不可单独退保，您向海南航空申请退票的同时保险自动退保。</w:t>
      </w:r>
    </w:p>
    <w:p w14:paraId="6AA8A7C8">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Change w:id="2" w:author="美丽的胖墩" w:date="2026-01-23T14:38:40Z">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pPr>
        </w:pPrChange>
      </w:pPr>
      <w:r>
        <w:rPr>
          <w:rFonts w:hint="eastAsia" w:ascii="仿宋" w:hAnsi="仿宋" w:eastAsia="仿宋" w:cs="仿宋"/>
          <w:b w:val="0"/>
          <w:bCs w:val="0"/>
          <w:color w:val="auto"/>
          <w:sz w:val="28"/>
          <w:szCs w:val="28"/>
          <w:highlight w:val="none"/>
        </w:rPr>
        <w:t>（二）本保险产品如何开具发票？</w:t>
      </w:r>
    </w:p>
    <w:p w14:paraId="72D7C756">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本产品为航空公司赠送产品，保费0元。无法开具保险发票。</w:t>
      </w:r>
    </w:p>
    <w:p w14:paraId="3FFAA398">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（三）如何办理理赔？</w:t>
      </w:r>
    </w:p>
    <w:p w14:paraId="1B0CCD80">
      <w:pPr>
        <w:keepNext w:val="0"/>
        <w:keepLines w:val="0"/>
        <w:pageBreakBefore w:val="0"/>
        <w:widowControl/>
        <w:kinsoku/>
        <w:wordWrap/>
        <w:overflowPunct/>
        <w:topLinePunct w:val="0"/>
        <w:autoSpaceDE/>
        <w:autoSpaceDN/>
        <w:bidi w:val="0"/>
        <w:adjustRightInd w:val="0"/>
        <w:snapToGrid w:val="0"/>
        <w:spacing w:line="600" w:lineRule="exact"/>
        <w:ind w:left="0" w:firstLine="560" w:firstLineChars="200"/>
        <w:jc w:val="both"/>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若发生保险事故，被保险人必须在宠物到达有效乘坐凭证载明的终点后24小时内向保险人报案。24小时全国理赔报案电话：95511。</w:t>
      </w:r>
    </w:p>
    <w:p w14:paraId="1843C174">
      <w:pPr>
        <w:keepNext w:val="0"/>
        <w:keepLines w:val="0"/>
        <w:pageBreakBefore w:val="0"/>
        <w:widowControl/>
        <w:kinsoku/>
        <w:wordWrap/>
        <w:overflowPunct/>
        <w:topLinePunct w:val="0"/>
        <w:autoSpaceDE/>
        <w:autoSpaceDN/>
        <w:bidi w:val="0"/>
        <w:adjustRightInd w:val="0"/>
        <w:snapToGrid w:val="0"/>
        <w:spacing w:line="600" w:lineRule="exact"/>
        <w:ind w:left="0" w:firstLine="562" w:firstLineChars="200"/>
        <w:jc w:val="both"/>
        <w:outlineLvl w:val="9"/>
        <w:rPr>
          <w:rFonts w:hint="default" w:ascii="仿宋" w:hAnsi="仿宋" w:eastAsia="仿宋" w:cs="仿宋"/>
          <w:b/>
          <w:bCs/>
          <w:color w:val="FF0000"/>
          <w:kern w:val="0"/>
          <w:sz w:val="28"/>
          <w:szCs w:val="28"/>
          <w:highlight w:val="yellow"/>
          <w:lang w:val="en-US" w:eastAsia="zh-CN" w:bidi="ar-SA"/>
        </w:rPr>
      </w:pPr>
      <w:r>
        <w:rPr>
          <w:rFonts w:hint="eastAsia" w:ascii="仿宋" w:hAnsi="仿宋" w:eastAsia="仿宋" w:cs="仿宋"/>
          <w:b/>
          <w:bCs/>
          <w:color w:val="FF0000"/>
          <w:sz w:val="28"/>
          <w:szCs w:val="28"/>
          <w:highlight w:val="yellow"/>
          <w:lang w:eastAsia="zh-CN"/>
        </w:rPr>
        <w:t>（</w:t>
      </w:r>
      <w:r>
        <w:rPr>
          <w:rFonts w:hint="eastAsia" w:ascii="仿宋" w:hAnsi="仿宋" w:eastAsia="仿宋" w:cs="仿宋"/>
          <w:b/>
          <w:bCs/>
          <w:color w:val="FF0000"/>
          <w:sz w:val="28"/>
          <w:szCs w:val="28"/>
          <w:highlight w:val="yellow"/>
          <w:lang w:val="en-US" w:eastAsia="zh-CN"/>
        </w:rPr>
        <w:t>四</w:t>
      </w:r>
      <w:r>
        <w:rPr>
          <w:rFonts w:hint="eastAsia" w:ascii="仿宋" w:hAnsi="仿宋" w:eastAsia="仿宋" w:cs="仿宋"/>
          <w:b/>
          <w:bCs/>
          <w:color w:val="FF0000"/>
          <w:sz w:val="28"/>
          <w:szCs w:val="28"/>
          <w:highlight w:val="yellow"/>
          <w:lang w:eastAsia="zh-CN"/>
        </w:rPr>
        <w:t>）</w:t>
      </w:r>
      <w:r>
        <w:rPr>
          <w:rFonts w:hint="eastAsia" w:ascii="仿宋" w:hAnsi="仿宋" w:eastAsia="仿宋" w:cs="仿宋"/>
          <w:b/>
          <w:bCs/>
          <w:color w:val="FF0000"/>
          <w:sz w:val="28"/>
          <w:szCs w:val="28"/>
          <w:highlight w:val="yellow"/>
          <w:lang w:val="en-US" w:eastAsia="zh-CN"/>
        </w:rPr>
        <w:t>现场</w:t>
      </w:r>
      <w:r>
        <w:rPr>
          <w:rFonts w:hint="default" w:ascii="仿宋" w:hAnsi="仿宋" w:eastAsia="仿宋" w:cs="仿宋"/>
          <w:b/>
          <w:bCs/>
          <w:color w:val="FF0000"/>
          <w:kern w:val="0"/>
          <w:sz w:val="28"/>
          <w:szCs w:val="28"/>
          <w:highlight w:val="yellow"/>
          <w:lang w:val="en-US" w:eastAsia="zh-CN" w:bidi="ar-SA"/>
        </w:rPr>
        <w:t>通过线下“逾重行李单”模式</w:t>
      </w:r>
      <w:r>
        <w:rPr>
          <w:rFonts w:hint="eastAsia" w:ascii="仿宋" w:hAnsi="仿宋" w:eastAsia="仿宋" w:cs="仿宋"/>
          <w:b/>
          <w:bCs/>
          <w:color w:val="FF0000"/>
          <w:kern w:val="0"/>
          <w:sz w:val="28"/>
          <w:szCs w:val="28"/>
          <w:highlight w:val="yellow"/>
          <w:lang w:val="en-US" w:eastAsia="zh-CN" w:bidi="ar-SA"/>
        </w:rPr>
        <w:t>预订</w:t>
      </w:r>
      <w:r>
        <w:rPr>
          <w:rFonts w:hint="default" w:ascii="仿宋" w:hAnsi="仿宋" w:eastAsia="仿宋" w:cs="仿宋"/>
          <w:b/>
          <w:bCs/>
          <w:color w:val="FF0000"/>
          <w:kern w:val="0"/>
          <w:sz w:val="28"/>
          <w:szCs w:val="28"/>
          <w:highlight w:val="yellow"/>
          <w:lang w:val="en-US" w:eastAsia="zh-CN" w:bidi="ar-SA"/>
        </w:rPr>
        <w:t>的客舱宠物是否赠送宠物险？</w:t>
      </w:r>
    </w:p>
    <w:p w14:paraId="216A5B0F">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40"/>
        <w:ind w:firstLine="562" w:firstLineChars="200"/>
        <w:jc w:val="left"/>
        <w:textAlignment w:val="auto"/>
        <w:rPr>
          <w:rFonts w:hint="eastAsia" w:ascii="仿宋" w:hAnsi="仿宋" w:eastAsia="仿宋" w:cs="仿宋"/>
          <w:b w:val="0"/>
          <w:bCs w:val="0"/>
          <w:color w:val="FF0000"/>
          <w:sz w:val="28"/>
          <w:szCs w:val="28"/>
          <w:highlight w:val="yellow"/>
        </w:rPr>
      </w:pPr>
      <w:r>
        <w:rPr>
          <w:rFonts w:hint="eastAsia" w:ascii="仿宋" w:hAnsi="仿宋" w:eastAsia="仿宋" w:cs="仿宋"/>
          <w:b/>
          <w:bCs/>
          <w:color w:val="FF0000"/>
          <w:kern w:val="0"/>
          <w:sz w:val="28"/>
          <w:szCs w:val="28"/>
          <w:highlight w:val="yellow"/>
          <w:lang w:val="en-US" w:eastAsia="zh-CN" w:bidi="ar-SA"/>
        </w:rPr>
        <w:t>现场</w:t>
      </w:r>
      <w:r>
        <w:rPr>
          <w:rFonts w:hint="default" w:ascii="仿宋" w:hAnsi="仿宋" w:eastAsia="仿宋" w:cs="仿宋"/>
          <w:b/>
          <w:bCs/>
          <w:color w:val="FF0000"/>
          <w:kern w:val="0"/>
          <w:sz w:val="28"/>
          <w:szCs w:val="28"/>
          <w:highlight w:val="yellow"/>
          <w:lang w:val="en-US" w:eastAsia="zh-CN" w:bidi="ar-SA"/>
        </w:rPr>
        <w:t>通过线下“逾重行李单”模式</w:t>
      </w:r>
      <w:r>
        <w:rPr>
          <w:rFonts w:hint="eastAsia" w:ascii="仿宋" w:hAnsi="仿宋" w:eastAsia="仿宋" w:cs="仿宋"/>
          <w:b/>
          <w:bCs/>
          <w:color w:val="FF0000"/>
          <w:kern w:val="0"/>
          <w:sz w:val="28"/>
          <w:szCs w:val="28"/>
          <w:highlight w:val="yellow"/>
          <w:lang w:val="en-US" w:eastAsia="zh-CN" w:bidi="ar-SA"/>
        </w:rPr>
        <w:t>预订</w:t>
      </w:r>
      <w:r>
        <w:rPr>
          <w:rFonts w:hint="default" w:ascii="仿宋" w:hAnsi="仿宋" w:eastAsia="仿宋" w:cs="仿宋"/>
          <w:b/>
          <w:bCs/>
          <w:color w:val="FF0000"/>
          <w:kern w:val="0"/>
          <w:sz w:val="28"/>
          <w:szCs w:val="28"/>
          <w:highlight w:val="yellow"/>
          <w:lang w:val="en-US" w:eastAsia="zh-CN" w:bidi="ar-SA"/>
        </w:rPr>
        <w:t>的客舱宠物不</w:t>
      </w:r>
      <w:r>
        <w:rPr>
          <w:rFonts w:hint="eastAsia" w:ascii="仿宋" w:hAnsi="仿宋" w:eastAsia="仿宋" w:cs="仿宋"/>
          <w:b/>
          <w:bCs/>
          <w:color w:val="FF0000"/>
          <w:kern w:val="0"/>
          <w:sz w:val="28"/>
          <w:szCs w:val="28"/>
          <w:highlight w:val="yellow"/>
          <w:lang w:val="en-US" w:eastAsia="zh-CN" w:bidi="ar-SA"/>
        </w:rPr>
        <w:t>享受当次</w:t>
      </w:r>
      <w:r>
        <w:rPr>
          <w:rFonts w:hint="default" w:ascii="仿宋" w:hAnsi="仿宋" w:eastAsia="仿宋" w:cs="仿宋"/>
          <w:b/>
          <w:bCs/>
          <w:color w:val="FF0000"/>
          <w:kern w:val="0"/>
          <w:sz w:val="28"/>
          <w:szCs w:val="28"/>
          <w:highlight w:val="yellow"/>
          <w:lang w:val="en-US" w:eastAsia="zh-CN" w:bidi="ar-SA"/>
        </w:rPr>
        <w:t>赠送</w:t>
      </w:r>
      <w:r>
        <w:rPr>
          <w:rFonts w:hint="eastAsia" w:ascii="仿宋" w:hAnsi="仿宋" w:eastAsia="仿宋" w:cs="仿宋"/>
          <w:b/>
          <w:bCs/>
          <w:color w:val="FF0000"/>
          <w:kern w:val="0"/>
          <w:sz w:val="28"/>
          <w:szCs w:val="28"/>
          <w:highlight w:val="yellow"/>
          <w:lang w:val="en-US" w:eastAsia="zh-CN" w:bidi="ar-SA"/>
        </w:rPr>
        <w:t>的</w:t>
      </w:r>
      <w:r>
        <w:rPr>
          <w:rFonts w:hint="default" w:ascii="仿宋" w:hAnsi="仿宋" w:eastAsia="仿宋" w:cs="仿宋"/>
          <w:b/>
          <w:bCs/>
          <w:color w:val="FF0000"/>
          <w:kern w:val="0"/>
          <w:sz w:val="28"/>
          <w:szCs w:val="28"/>
          <w:highlight w:val="yellow"/>
          <w:lang w:val="en-US" w:eastAsia="zh-CN" w:bidi="ar-SA"/>
        </w:rPr>
        <w:t>宠物险</w:t>
      </w:r>
      <w:r>
        <w:rPr>
          <w:rFonts w:hint="eastAsia" w:ascii="仿宋" w:hAnsi="仿宋" w:eastAsia="仿宋" w:cs="仿宋"/>
          <w:b/>
          <w:bCs/>
          <w:color w:val="FF0000"/>
          <w:kern w:val="0"/>
          <w:sz w:val="28"/>
          <w:szCs w:val="28"/>
          <w:highlight w:val="yellow"/>
          <w:lang w:val="en-US" w:eastAsia="zh-CN" w:bidi="ar-SA"/>
        </w:rPr>
        <w:t>权益</w:t>
      </w:r>
      <w:r>
        <w:rPr>
          <w:rFonts w:hint="default" w:ascii="仿宋" w:hAnsi="仿宋" w:eastAsia="仿宋" w:cs="仿宋"/>
          <w:b/>
          <w:bCs/>
          <w:color w:val="FF0000"/>
          <w:kern w:val="0"/>
          <w:sz w:val="28"/>
          <w:szCs w:val="28"/>
          <w:highlight w:val="yellow"/>
          <w:lang w:val="en-US" w:eastAsia="zh-CN" w:bidi="ar-SA"/>
        </w:rPr>
        <w:t>。</w:t>
      </w:r>
    </w:p>
    <w:p w14:paraId="0CF2D584">
      <w:pPr>
        <w:adjustRightInd w:val="0"/>
        <w:spacing w:line="600" w:lineRule="exact"/>
        <w:rPr>
          <w:rFonts w:hint="eastAsia" w:ascii="仿宋" w:hAnsi="仿宋" w:eastAsia="仿宋" w:cs="仿宋"/>
          <w:b/>
          <w:color w:val="auto"/>
          <w:sz w:val="28"/>
          <w:szCs w:val="28"/>
          <w:highlight w:val="none"/>
        </w:rPr>
      </w:pPr>
    </w:p>
    <w:p w14:paraId="66B5BBE3">
      <w:pPr>
        <w:rPr>
          <w:sz w:val="20"/>
          <w:szCs w:val="20"/>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美丽的胖墩">
    <w15:presenceInfo w15:providerId="WPS Office" w15:userId="407238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958BA"/>
    <w:rsid w:val="085C67BD"/>
    <w:rsid w:val="0E5958BA"/>
    <w:rsid w:val="1E266349"/>
    <w:rsid w:val="2AF9558E"/>
    <w:rsid w:val="62130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宋体"/>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1866</Words>
  <Characters>2172</Characters>
  <Lines>0</Lines>
  <Paragraphs>0</Paragraphs>
  <TotalTime>6</TotalTime>
  <ScaleCrop>false</ScaleCrop>
  <LinksUpToDate>false</LinksUpToDate>
  <CharactersWithSpaces>2181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2026-01-22T06:52:00Z</dcterms:created>
  <dc:creator>美丽的胖墩</dc:creator>
  <cp:lastModifiedBy>美丽的胖墩</cp:lastModifiedBy>
  <dcterms:modified xsi:type="dcterms:W3CDTF">2026-01-26T00:44:19Z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9C2C70F106264CE9A73A1054886514C8_13</vt:lpwstr>
  </property>
  <property fmtid="{D5CDD505-2E9C-101B-9397-08002B2CF9AE}" pid="4" name="KSOTemplateDocerSaveRecord">
    <vt:lpwstr>eyJoZGlkIjoiNjc2Y2I4ZTQ1YjAxMzBjM2UzZDZjMGJkY2U3OTQ2NjAiLCJ1c2VySWQiOiIyNTMyODMzOTIifQ==</vt:lpwstr>
  </property>
</Properties>
</file>